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2F5EF" w14:textId="5A9A8BC6" w:rsidR="0024527C" w:rsidRPr="00230675" w:rsidRDefault="0024527C" w:rsidP="0024527C">
      <w:pPr>
        <w:pStyle w:val="NoSpacing"/>
        <w:jc w:val="center"/>
        <w:rPr>
          <w:rFonts w:ascii="Arial" w:hAnsi="Arial" w:cs="Arial"/>
          <w:b/>
          <w:bCs/>
          <w:sz w:val="22"/>
          <w:szCs w:val="22"/>
        </w:rPr>
      </w:pPr>
      <w:r w:rsidRPr="00230675">
        <w:rPr>
          <w:rFonts w:ascii="Arial" w:hAnsi="Arial" w:cs="Arial"/>
          <w:b/>
          <w:bCs/>
          <w:sz w:val="22"/>
          <w:szCs w:val="22"/>
        </w:rPr>
        <w:t>“COCreate Research EngAgement</w:t>
      </w:r>
      <w:r>
        <w:rPr>
          <w:rFonts w:ascii="Arial" w:hAnsi="Arial" w:cs="Arial"/>
          <w:b/>
          <w:bCs/>
          <w:sz w:val="22"/>
          <w:szCs w:val="22"/>
        </w:rPr>
        <w:t xml:space="preserve"> </w:t>
      </w:r>
      <w:r w:rsidRPr="00230675">
        <w:rPr>
          <w:rFonts w:ascii="Arial" w:hAnsi="Arial" w:cs="Arial"/>
          <w:b/>
          <w:bCs/>
          <w:sz w:val="22"/>
          <w:szCs w:val="22"/>
        </w:rPr>
        <w:t>Together for Equity – COCREATE</w:t>
      </w:r>
    </w:p>
    <w:p w14:paraId="7B51B301" w14:textId="77777777" w:rsidR="0024527C" w:rsidRPr="00230675" w:rsidRDefault="0024527C" w:rsidP="003F5CA4">
      <w:pPr>
        <w:pStyle w:val="NoSpacing"/>
        <w:pBdr>
          <w:bottom w:val="single" w:sz="4" w:space="1" w:color="auto"/>
        </w:pBdr>
        <w:jc w:val="center"/>
        <w:rPr>
          <w:rFonts w:ascii="Arial" w:hAnsi="Arial" w:cs="Arial"/>
          <w:b/>
          <w:bCs/>
          <w:sz w:val="22"/>
          <w:szCs w:val="22"/>
        </w:rPr>
      </w:pPr>
      <w:r w:rsidRPr="00230675">
        <w:rPr>
          <w:rFonts w:ascii="Arial" w:hAnsi="Arial" w:cs="Arial"/>
          <w:b/>
          <w:bCs/>
          <w:sz w:val="22"/>
          <w:szCs w:val="22"/>
        </w:rPr>
        <w:t>Survey Engagement Measure”</w:t>
      </w:r>
    </w:p>
    <w:p w14:paraId="2222F299" w14:textId="6D0EF7B3" w:rsidR="003F5CA4" w:rsidRDefault="00FC1B8C" w:rsidP="00FC1B8C">
      <w:pPr>
        <w:pStyle w:val="NoSpacing"/>
        <w:jc w:val="center"/>
        <w:rPr>
          <w:sz w:val="22"/>
          <w:szCs w:val="22"/>
        </w:rPr>
      </w:pPr>
      <w:r w:rsidRPr="00FC1B8C">
        <w:rPr>
          <w:sz w:val="22"/>
          <w:szCs w:val="22"/>
          <w:highlight w:val="yellow"/>
        </w:rPr>
        <w:t>*SPANISH VERSION AVAILABLE ON PAGE 10*</w:t>
      </w:r>
    </w:p>
    <w:p w14:paraId="3B90DFD8" w14:textId="77777777" w:rsidR="00C47012" w:rsidRDefault="00C47012" w:rsidP="00FC1B8C">
      <w:pPr>
        <w:pStyle w:val="NoSpacing"/>
        <w:jc w:val="center"/>
        <w:rPr>
          <w:sz w:val="22"/>
          <w:szCs w:val="22"/>
        </w:rPr>
      </w:pPr>
    </w:p>
    <w:p w14:paraId="7D9C103F" w14:textId="0BC8B561" w:rsidR="1FE46F32" w:rsidRPr="00EB6B9A" w:rsidRDefault="00C556CD" w:rsidP="00EB6B9A">
      <w:pPr>
        <w:pStyle w:val="NoSpacing"/>
        <w:rPr>
          <w:sz w:val="22"/>
          <w:szCs w:val="22"/>
        </w:rPr>
      </w:pPr>
      <w:r w:rsidRPr="00EB6B9A">
        <w:rPr>
          <w:sz w:val="22"/>
          <w:szCs w:val="22"/>
        </w:rPr>
        <w:t>This measure is designed to</w:t>
      </w:r>
      <w:r w:rsidR="00DA612F" w:rsidRPr="00EB6B9A">
        <w:rPr>
          <w:sz w:val="22"/>
          <w:szCs w:val="22"/>
        </w:rPr>
        <w:t xml:space="preserve"> assess partner research experiences when </w:t>
      </w:r>
      <w:r w:rsidR="00E32A8C">
        <w:rPr>
          <w:sz w:val="22"/>
          <w:szCs w:val="22"/>
        </w:rPr>
        <w:t xml:space="preserve">individuals are </w:t>
      </w:r>
      <w:r w:rsidR="00DA612F" w:rsidRPr="00EB6B9A">
        <w:rPr>
          <w:sz w:val="22"/>
          <w:szCs w:val="22"/>
        </w:rPr>
        <w:t xml:space="preserve">engaged in a highly collaborative process </w:t>
      </w:r>
      <w:r w:rsidR="00D711F5" w:rsidRPr="00EB6B9A">
        <w:rPr>
          <w:sz w:val="22"/>
          <w:szCs w:val="22"/>
        </w:rPr>
        <w:t>(</w:t>
      </w:r>
      <w:r w:rsidR="00DA612F" w:rsidRPr="00EB6B9A">
        <w:rPr>
          <w:sz w:val="22"/>
          <w:szCs w:val="22"/>
        </w:rPr>
        <w:t>co-creation)</w:t>
      </w:r>
      <w:r w:rsidR="00E32A8C">
        <w:rPr>
          <w:sz w:val="22"/>
          <w:szCs w:val="22"/>
        </w:rPr>
        <w:t>, not as study participants but as partners/members</w:t>
      </w:r>
      <w:r w:rsidR="0092221C" w:rsidRPr="00EB6B9A">
        <w:rPr>
          <w:sz w:val="22"/>
          <w:szCs w:val="22"/>
        </w:rPr>
        <w:t xml:space="preserve">. </w:t>
      </w:r>
      <w:r w:rsidR="0023751F" w:rsidRPr="00EB6B9A">
        <w:rPr>
          <w:sz w:val="22"/>
          <w:szCs w:val="22"/>
        </w:rPr>
        <w:t xml:space="preserve">Co- creation in engaged research refers to </w:t>
      </w:r>
      <w:r w:rsidR="0023751F" w:rsidRPr="00EB6B9A">
        <w:rPr>
          <w:i/>
          <w:iCs/>
          <w:sz w:val="22"/>
          <w:szCs w:val="22"/>
        </w:rPr>
        <w:t>' a research partnership involving an equitable, collaborative process reflecting collective goals, knowledges and perspectives.</w:t>
      </w:r>
      <w:r w:rsidR="00EB6B9A" w:rsidRPr="00EB6B9A">
        <w:rPr>
          <w:i/>
          <w:iCs/>
          <w:sz w:val="22"/>
          <w:szCs w:val="22"/>
        </w:rPr>
        <w:t>”</w:t>
      </w:r>
      <w:r w:rsidR="0023751F" w:rsidRPr="00EB6B9A">
        <w:rPr>
          <w:sz w:val="22"/>
          <w:szCs w:val="22"/>
        </w:rPr>
        <w:t xml:space="preserve"> </w:t>
      </w:r>
      <w:r w:rsidR="1FE46F32" w:rsidRPr="00EB6B9A">
        <w:rPr>
          <w:sz w:val="22"/>
          <w:szCs w:val="22"/>
        </w:rPr>
        <w:t xml:space="preserve">See </w:t>
      </w:r>
      <w:r w:rsidR="4BB09F77" w:rsidRPr="00EB6B9A">
        <w:rPr>
          <w:sz w:val="22"/>
          <w:szCs w:val="22"/>
        </w:rPr>
        <w:t xml:space="preserve">the </w:t>
      </w:r>
      <w:r w:rsidR="4BB09F77" w:rsidRPr="00EB6B9A">
        <w:rPr>
          <w:b/>
          <w:bCs/>
          <w:sz w:val="22"/>
          <w:szCs w:val="22"/>
        </w:rPr>
        <w:t>COCREATE</w:t>
      </w:r>
      <w:r w:rsidR="1FE46F32" w:rsidRPr="00EB6B9A">
        <w:rPr>
          <w:b/>
          <w:bCs/>
          <w:sz w:val="22"/>
          <w:szCs w:val="22"/>
        </w:rPr>
        <w:t xml:space="preserve"> Action Tool</w:t>
      </w:r>
      <w:r w:rsidR="1FE46F32" w:rsidRPr="00EB6B9A">
        <w:rPr>
          <w:sz w:val="22"/>
          <w:szCs w:val="22"/>
        </w:rPr>
        <w:t xml:space="preserve"> for </w:t>
      </w:r>
      <w:r w:rsidR="0DBFADF7" w:rsidRPr="00EB6B9A">
        <w:rPr>
          <w:sz w:val="22"/>
          <w:szCs w:val="22"/>
        </w:rPr>
        <w:t xml:space="preserve">more </w:t>
      </w:r>
      <w:r w:rsidR="1FE46F32" w:rsidRPr="00EB6B9A">
        <w:rPr>
          <w:sz w:val="22"/>
          <w:szCs w:val="22"/>
        </w:rPr>
        <w:t xml:space="preserve">information on </w:t>
      </w:r>
      <w:r w:rsidR="00E17BCF" w:rsidRPr="00EB6B9A">
        <w:rPr>
          <w:sz w:val="22"/>
          <w:szCs w:val="22"/>
        </w:rPr>
        <w:t xml:space="preserve">terms, </w:t>
      </w:r>
      <w:r w:rsidR="26FDDFB2" w:rsidRPr="00EB6B9A">
        <w:rPr>
          <w:sz w:val="22"/>
          <w:szCs w:val="22"/>
        </w:rPr>
        <w:t xml:space="preserve">and </w:t>
      </w:r>
      <w:r w:rsidR="00F41F7A" w:rsidRPr="00EB6B9A">
        <w:rPr>
          <w:sz w:val="22"/>
          <w:szCs w:val="22"/>
        </w:rPr>
        <w:t xml:space="preserve">on </w:t>
      </w:r>
      <w:r w:rsidR="00650DE9">
        <w:rPr>
          <w:sz w:val="22"/>
          <w:szCs w:val="22"/>
        </w:rPr>
        <w:t xml:space="preserve">how to use the COCREATE </w:t>
      </w:r>
      <w:r w:rsidR="00F41F7A" w:rsidRPr="00EB6B9A">
        <w:rPr>
          <w:sz w:val="22"/>
          <w:szCs w:val="22"/>
        </w:rPr>
        <w:t xml:space="preserve">action </w:t>
      </w:r>
      <w:r w:rsidR="26FDDFB2" w:rsidRPr="00EB6B9A">
        <w:rPr>
          <w:sz w:val="22"/>
          <w:szCs w:val="22"/>
        </w:rPr>
        <w:t>tool</w:t>
      </w:r>
      <w:r w:rsidR="00C10DFB">
        <w:rPr>
          <w:sz w:val="22"/>
          <w:szCs w:val="22"/>
        </w:rPr>
        <w:t xml:space="preserve"> to structure</w:t>
      </w:r>
      <w:r w:rsidR="26FDDFB2" w:rsidRPr="00EB6B9A">
        <w:rPr>
          <w:sz w:val="22"/>
          <w:szCs w:val="22"/>
        </w:rPr>
        <w:t xml:space="preserve"> your </w:t>
      </w:r>
      <w:r w:rsidR="000A03EE" w:rsidRPr="00EB6B9A">
        <w:rPr>
          <w:sz w:val="22"/>
          <w:szCs w:val="22"/>
        </w:rPr>
        <w:t>research</w:t>
      </w:r>
      <w:r w:rsidR="26FDDFB2" w:rsidRPr="00EB6B9A">
        <w:rPr>
          <w:sz w:val="22"/>
          <w:szCs w:val="22"/>
        </w:rPr>
        <w:t xml:space="preserve"> partnership group</w:t>
      </w:r>
      <w:r w:rsidR="00C10DFB">
        <w:rPr>
          <w:sz w:val="22"/>
          <w:szCs w:val="22"/>
        </w:rPr>
        <w:t xml:space="preserve"> as a Co-creation partnership</w:t>
      </w:r>
      <w:r w:rsidR="005B6078">
        <w:rPr>
          <w:sz w:val="22"/>
          <w:szCs w:val="22"/>
        </w:rPr>
        <w:t>.</w:t>
      </w:r>
    </w:p>
    <w:p w14:paraId="3DCB63D4" w14:textId="77777777" w:rsidR="00F43D41" w:rsidRPr="00230675" w:rsidRDefault="00F43D41" w:rsidP="00F41F7A">
      <w:pPr>
        <w:pStyle w:val="NoSpacing"/>
        <w:rPr>
          <w:rFonts w:ascii="Arial" w:hAnsi="Arial" w:cs="Arial"/>
          <w:sz w:val="22"/>
          <w:szCs w:val="22"/>
        </w:rPr>
      </w:pPr>
    </w:p>
    <w:p w14:paraId="05CEE20C" w14:textId="494E0F04" w:rsidR="00D41045" w:rsidRPr="00D41045" w:rsidRDefault="00F43D41" w:rsidP="00F43D41">
      <w:pPr>
        <w:pStyle w:val="NoSpacing"/>
        <w:rPr>
          <w:rFonts w:ascii="Arial" w:hAnsi="Arial" w:cs="Arial"/>
          <w:sz w:val="22"/>
          <w:szCs w:val="22"/>
          <w:u w:val="single"/>
        </w:rPr>
      </w:pPr>
      <w:r w:rsidRPr="00D41045">
        <w:rPr>
          <w:rFonts w:ascii="Arial" w:hAnsi="Arial" w:cs="Arial"/>
          <w:sz w:val="22"/>
          <w:szCs w:val="22"/>
          <w:u w:val="single"/>
        </w:rPr>
        <w:t>Key Features of the COCREATE Survey</w:t>
      </w:r>
    </w:p>
    <w:p w14:paraId="614D7671" w14:textId="74C49658" w:rsidR="00F43D41" w:rsidRPr="00230675" w:rsidRDefault="00F43D41" w:rsidP="00F43D41">
      <w:pPr>
        <w:pStyle w:val="NoSpacing"/>
        <w:numPr>
          <w:ilvl w:val="0"/>
          <w:numId w:val="3"/>
        </w:numPr>
        <w:rPr>
          <w:rFonts w:ascii="Arial" w:hAnsi="Arial" w:cs="Arial"/>
          <w:sz w:val="22"/>
          <w:szCs w:val="22"/>
        </w:rPr>
      </w:pPr>
      <w:r w:rsidRPr="00230675">
        <w:rPr>
          <w:rFonts w:ascii="Arial" w:hAnsi="Arial" w:cs="Arial"/>
          <w:b/>
          <w:bCs/>
          <w:sz w:val="22"/>
          <w:szCs w:val="22"/>
        </w:rPr>
        <w:t>Purpose:</w:t>
      </w:r>
      <w:r w:rsidRPr="00230675">
        <w:rPr>
          <w:rFonts w:ascii="Arial" w:hAnsi="Arial" w:cs="Arial"/>
          <w:sz w:val="22"/>
          <w:szCs w:val="22"/>
        </w:rPr>
        <w:t xml:space="preserve"> Evaluates </w:t>
      </w:r>
      <w:r w:rsidRPr="00230675">
        <w:rPr>
          <w:rFonts w:ascii="Arial" w:hAnsi="Arial" w:cs="Arial"/>
          <w:w w:val="95"/>
          <w:sz w:val="22"/>
          <w:szCs w:val="22"/>
        </w:rPr>
        <w:t>the experiences of individuals who are engaged as partners/members in research or program evaluation projects</w:t>
      </w:r>
    </w:p>
    <w:p w14:paraId="05C1EF67" w14:textId="65B9F699" w:rsidR="00F43D41" w:rsidRDefault="00F43D41" w:rsidP="00F43D41">
      <w:pPr>
        <w:pStyle w:val="NoSpacing"/>
        <w:numPr>
          <w:ilvl w:val="0"/>
          <w:numId w:val="3"/>
        </w:numPr>
        <w:rPr>
          <w:rFonts w:ascii="Arial" w:hAnsi="Arial" w:cs="Arial"/>
          <w:sz w:val="22"/>
          <w:szCs w:val="22"/>
        </w:rPr>
      </w:pPr>
      <w:r w:rsidRPr="00230675">
        <w:rPr>
          <w:rFonts w:ascii="Arial" w:hAnsi="Arial" w:cs="Arial"/>
          <w:b/>
          <w:bCs/>
          <w:sz w:val="22"/>
          <w:szCs w:val="22"/>
        </w:rPr>
        <w:t>Measurement:</w:t>
      </w:r>
      <w:r w:rsidRPr="00230675">
        <w:rPr>
          <w:rFonts w:ascii="Arial" w:hAnsi="Arial" w:cs="Arial"/>
          <w:sz w:val="22"/>
          <w:szCs w:val="22"/>
        </w:rPr>
        <w:t xml:space="preserve"> </w:t>
      </w:r>
      <w:r w:rsidR="002C5BE0" w:rsidRPr="00230675">
        <w:rPr>
          <w:rFonts w:ascii="Arial" w:hAnsi="Arial" w:cs="Arial"/>
          <w:sz w:val="22"/>
          <w:szCs w:val="22"/>
        </w:rPr>
        <w:t>Overall s</w:t>
      </w:r>
      <w:r w:rsidRPr="00230675">
        <w:rPr>
          <w:rFonts w:ascii="Arial" w:hAnsi="Arial" w:cs="Arial"/>
          <w:sz w:val="22"/>
          <w:szCs w:val="22"/>
        </w:rPr>
        <w:t xml:space="preserve">cores are calculated as a mean, reflecting the level of agreement </w:t>
      </w:r>
      <w:r w:rsidR="002C5BE0" w:rsidRPr="00230675">
        <w:rPr>
          <w:rFonts w:ascii="Arial" w:hAnsi="Arial" w:cs="Arial"/>
          <w:sz w:val="22"/>
          <w:szCs w:val="22"/>
        </w:rPr>
        <w:t>on high quality co-creation partner engagement experiences</w:t>
      </w:r>
      <w:r w:rsidRPr="00230675">
        <w:rPr>
          <w:rFonts w:ascii="Arial" w:hAnsi="Arial" w:cs="Arial"/>
          <w:sz w:val="22"/>
          <w:szCs w:val="22"/>
        </w:rPr>
        <w:t>.</w:t>
      </w:r>
    </w:p>
    <w:p w14:paraId="39F30217" w14:textId="414D29C4" w:rsidR="003F5CA4" w:rsidRPr="00230675" w:rsidRDefault="003F5CA4" w:rsidP="00F43D41">
      <w:pPr>
        <w:pStyle w:val="NoSpacing"/>
        <w:numPr>
          <w:ilvl w:val="0"/>
          <w:numId w:val="3"/>
        </w:numPr>
        <w:rPr>
          <w:rFonts w:ascii="Arial" w:hAnsi="Arial" w:cs="Arial"/>
          <w:sz w:val="22"/>
          <w:szCs w:val="22"/>
        </w:rPr>
      </w:pPr>
      <w:r>
        <w:rPr>
          <w:rFonts w:ascii="Arial" w:hAnsi="Arial" w:cs="Arial"/>
          <w:b/>
          <w:bCs/>
          <w:sz w:val="22"/>
          <w:szCs w:val="22"/>
        </w:rPr>
        <w:t>Versions:</w:t>
      </w:r>
      <w:r>
        <w:rPr>
          <w:rFonts w:ascii="Arial" w:hAnsi="Arial" w:cs="Arial"/>
          <w:sz w:val="22"/>
          <w:szCs w:val="22"/>
        </w:rPr>
        <w:t xml:space="preserve"> We offer an abbreviated 8-item measure and a comprehensive 19-item measure.</w:t>
      </w:r>
    </w:p>
    <w:p w14:paraId="7C09F1FE" w14:textId="7291B708" w:rsidR="00F43D41" w:rsidRPr="00230675" w:rsidRDefault="00F43D41" w:rsidP="00F43D41">
      <w:pPr>
        <w:pStyle w:val="NoSpacing"/>
        <w:numPr>
          <w:ilvl w:val="0"/>
          <w:numId w:val="3"/>
        </w:numPr>
        <w:rPr>
          <w:rFonts w:ascii="Arial" w:hAnsi="Arial" w:cs="Arial"/>
          <w:sz w:val="22"/>
          <w:szCs w:val="22"/>
        </w:rPr>
      </w:pPr>
      <w:r w:rsidRPr="00230675">
        <w:rPr>
          <w:rFonts w:ascii="Arial" w:hAnsi="Arial" w:cs="Arial"/>
          <w:b/>
          <w:bCs/>
          <w:sz w:val="22"/>
          <w:szCs w:val="22"/>
        </w:rPr>
        <w:t>Audience:</w:t>
      </w:r>
      <w:r w:rsidRPr="00230675">
        <w:rPr>
          <w:rFonts w:ascii="Arial" w:hAnsi="Arial" w:cs="Arial"/>
          <w:sz w:val="22"/>
          <w:szCs w:val="22"/>
        </w:rPr>
        <w:t xml:space="preserve"> Can be completed by </w:t>
      </w:r>
      <w:r w:rsidR="00BD235A" w:rsidRPr="00230675">
        <w:rPr>
          <w:rFonts w:ascii="Arial" w:hAnsi="Arial" w:cs="Arial"/>
          <w:sz w:val="22"/>
          <w:szCs w:val="22"/>
        </w:rPr>
        <w:t xml:space="preserve">members of a research partnership group such as </w:t>
      </w:r>
      <w:r w:rsidR="00307B0F" w:rsidRPr="00230675">
        <w:rPr>
          <w:rFonts w:ascii="Arial" w:hAnsi="Arial" w:cs="Arial"/>
          <w:sz w:val="22"/>
          <w:szCs w:val="22"/>
        </w:rPr>
        <w:t>community members</w:t>
      </w:r>
      <w:r w:rsidR="00A94563" w:rsidRPr="00230675">
        <w:rPr>
          <w:rFonts w:ascii="Arial" w:hAnsi="Arial" w:cs="Arial"/>
          <w:sz w:val="22"/>
          <w:szCs w:val="22"/>
        </w:rPr>
        <w:t xml:space="preserve"> (e.g., partners from patient advocacy organizations and community leaders)</w:t>
      </w:r>
      <w:r w:rsidR="002F635B" w:rsidRPr="00230675">
        <w:rPr>
          <w:rFonts w:ascii="Arial" w:hAnsi="Arial" w:cs="Arial"/>
          <w:sz w:val="22"/>
          <w:szCs w:val="22"/>
        </w:rPr>
        <w:t xml:space="preserve">, patient partners, healthcare </w:t>
      </w:r>
      <w:r w:rsidRPr="00230675">
        <w:rPr>
          <w:rFonts w:ascii="Arial" w:hAnsi="Arial" w:cs="Arial"/>
          <w:sz w:val="22"/>
          <w:szCs w:val="22"/>
        </w:rPr>
        <w:t>providers</w:t>
      </w:r>
      <w:r w:rsidR="001556AD" w:rsidRPr="00230675">
        <w:rPr>
          <w:rFonts w:ascii="Arial" w:hAnsi="Arial" w:cs="Arial"/>
          <w:sz w:val="22"/>
          <w:szCs w:val="22"/>
        </w:rPr>
        <w:t>/</w:t>
      </w:r>
      <w:r w:rsidRPr="00230675">
        <w:rPr>
          <w:rFonts w:ascii="Arial" w:hAnsi="Arial" w:cs="Arial"/>
          <w:sz w:val="22"/>
          <w:szCs w:val="22"/>
        </w:rPr>
        <w:t xml:space="preserve">staff, or </w:t>
      </w:r>
      <w:r w:rsidR="00A94563" w:rsidRPr="00230675">
        <w:rPr>
          <w:rFonts w:ascii="Arial" w:hAnsi="Arial" w:cs="Arial"/>
          <w:sz w:val="22"/>
          <w:szCs w:val="22"/>
        </w:rPr>
        <w:t>researchers</w:t>
      </w:r>
      <w:r w:rsidRPr="00230675">
        <w:rPr>
          <w:rFonts w:ascii="Arial" w:hAnsi="Arial" w:cs="Arial"/>
          <w:sz w:val="22"/>
          <w:szCs w:val="22"/>
        </w:rPr>
        <w:t>.</w:t>
      </w:r>
    </w:p>
    <w:p w14:paraId="407BB5B5" w14:textId="323E3F9F" w:rsidR="003A0511" w:rsidRDefault="003A0511" w:rsidP="005D5038">
      <w:pPr>
        <w:pStyle w:val="NoSpacing"/>
        <w:ind w:left="360"/>
        <w:rPr>
          <w:rFonts w:ascii="Arial" w:hAnsi="Arial" w:cs="Arial"/>
          <w:b/>
          <w:bCs/>
          <w:sz w:val="22"/>
          <w:szCs w:val="22"/>
        </w:rPr>
      </w:pPr>
    </w:p>
    <w:p w14:paraId="6E2DA012" w14:textId="715B5665" w:rsidR="005D5038" w:rsidRPr="00D7751C" w:rsidRDefault="005D5038" w:rsidP="00D7751C">
      <w:pPr>
        <w:pStyle w:val="NoSpacing"/>
        <w:rPr>
          <w:rFonts w:ascii="Arial" w:hAnsi="Arial" w:cs="Arial"/>
          <w:sz w:val="22"/>
          <w:szCs w:val="22"/>
        </w:rPr>
      </w:pPr>
      <w:r>
        <w:rPr>
          <w:rFonts w:ascii="Arial" w:hAnsi="Arial" w:cs="Arial"/>
          <w:b/>
          <w:bCs/>
          <w:sz w:val="22"/>
          <w:szCs w:val="22"/>
        </w:rPr>
        <w:t xml:space="preserve">Table 1. </w:t>
      </w:r>
      <w:r w:rsidR="00AC3291">
        <w:rPr>
          <w:rFonts w:ascii="Arial" w:hAnsi="Arial" w:cs="Arial"/>
          <w:sz w:val="22"/>
          <w:szCs w:val="22"/>
        </w:rPr>
        <w:t>Psychometric Properties</w:t>
      </w:r>
      <w:r>
        <w:rPr>
          <w:rFonts w:ascii="Arial" w:hAnsi="Arial" w:cs="Arial"/>
          <w:sz w:val="22"/>
          <w:szCs w:val="22"/>
        </w:rPr>
        <w:t xml:space="preserve"> of </w:t>
      </w:r>
      <w:r w:rsidR="003F5CA4">
        <w:rPr>
          <w:rFonts w:ascii="Arial" w:hAnsi="Arial" w:cs="Arial"/>
          <w:sz w:val="22"/>
          <w:szCs w:val="22"/>
        </w:rPr>
        <w:t xml:space="preserve">the </w:t>
      </w:r>
      <w:r>
        <w:rPr>
          <w:rFonts w:ascii="Arial" w:hAnsi="Arial" w:cs="Arial"/>
          <w:sz w:val="22"/>
          <w:szCs w:val="22"/>
        </w:rPr>
        <w:t xml:space="preserve">8-item and </w:t>
      </w:r>
      <w:r w:rsidR="003F5CA4">
        <w:rPr>
          <w:rFonts w:ascii="Arial" w:hAnsi="Arial" w:cs="Arial"/>
          <w:sz w:val="22"/>
          <w:szCs w:val="22"/>
        </w:rPr>
        <w:t xml:space="preserve">the </w:t>
      </w:r>
      <w:r>
        <w:rPr>
          <w:rFonts w:ascii="Arial" w:hAnsi="Arial" w:cs="Arial"/>
          <w:sz w:val="22"/>
          <w:szCs w:val="22"/>
        </w:rPr>
        <w:t>19-item Survey Versions</w:t>
      </w:r>
    </w:p>
    <w:tbl>
      <w:tblPr>
        <w:tblStyle w:val="TableGrid"/>
        <w:tblW w:w="0" w:type="auto"/>
        <w:tblLook w:val="04A0" w:firstRow="1" w:lastRow="0" w:firstColumn="1" w:lastColumn="0" w:noHBand="0" w:noVBand="1"/>
      </w:tblPr>
      <w:tblGrid>
        <w:gridCol w:w="1537"/>
        <w:gridCol w:w="3823"/>
        <w:gridCol w:w="3990"/>
      </w:tblGrid>
      <w:tr w:rsidR="003A0511" w14:paraId="4EB6AEB0" w14:textId="77777777" w:rsidTr="00D7751C">
        <w:tc>
          <w:tcPr>
            <w:tcW w:w="1435" w:type="dxa"/>
          </w:tcPr>
          <w:p w14:paraId="5A962C42" w14:textId="20916E29" w:rsidR="003A0511" w:rsidRPr="00D7751C" w:rsidRDefault="00961001" w:rsidP="003A0511">
            <w:pPr>
              <w:pStyle w:val="NoSpacing"/>
              <w:rPr>
                <w:rFonts w:ascii="Arial" w:hAnsi="Arial" w:cs="Arial"/>
                <w:b/>
                <w:bCs/>
                <w:sz w:val="22"/>
                <w:szCs w:val="22"/>
              </w:rPr>
            </w:pPr>
            <w:r w:rsidRPr="00D7751C">
              <w:rPr>
                <w:rFonts w:ascii="Arial" w:hAnsi="Arial" w:cs="Arial"/>
                <w:b/>
                <w:bCs/>
                <w:sz w:val="22"/>
                <w:szCs w:val="22"/>
              </w:rPr>
              <w:t>Feature</w:t>
            </w:r>
          </w:p>
        </w:tc>
        <w:tc>
          <w:tcPr>
            <w:tcW w:w="3876" w:type="dxa"/>
          </w:tcPr>
          <w:p w14:paraId="4E2CB744" w14:textId="16376639" w:rsidR="003A0511" w:rsidRPr="00D7751C" w:rsidRDefault="00961001" w:rsidP="003A0511">
            <w:pPr>
              <w:pStyle w:val="NoSpacing"/>
              <w:rPr>
                <w:rFonts w:ascii="Arial" w:hAnsi="Arial" w:cs="Arial"/>
                <w:b/>
                <w:bCs/>
                <w:sz w:val="22"/>
                <w:szCs w:val="22"/>
              </w:rPr>
            </w:pPr>
            <w:r w:rsidRPr="00D7751C">
              <w:rPr>
                <w:rFonts w:ascii="Arial" w:hAnsi="Arial" w:cs="Arial"/>
                <w:b/>
                <w:bCs/>
                <w:sz w:val="22"/>
                <w:szCs w:val="22"/>
              </w:rPr>
              <w:t>8-item Abbreviated Version</w:t>
            </w:r>
          </w:p>
        </w:tc>
        <w:tc>
          <w:tcPr>
            <w:tcW w:w="4039" w:type="dxa"/>
          </w:tcPr>
          <w:p w14:paraId="247F9CFF" w14:textId="725EA5CA" w:rsidR="003A0511" w:rsidRPr="00D7751C" w:rsidRDefault="00961001" w:rsidP="003A0511">
            <w:pPr>
              <w:pStyle w:val="NoSpacing"/>
              <w:rPr>
                <w:rFonts w:ascii="Arial" w:hAnsi="Arial" w:cs="Arial"/>
                <w:b/>
                <w:bCs/>
                <w:sz w:val="22"/>
                <w:szCs w:val="22"/>
              </w:rPr>
            </w:pPr>
            <w:r w:rsidRPr="00D7751C">
              <w:rPr>
                <w:rFonts w:ascii="Arial" w:hAnsi="Arial" w:cs="Arial"/>
                <w:b/>
                <w:bCs/>
                <w:sz w:val="22"/>
                <w:szCs w:val="22"/>
              </w:rPr>
              <w:t>19-item Comprehensive Version</w:t>
            </w:r>
          </w:p>
        </w:tc>
      </w:tr>
      <w:tr w:rsidR="003A0511" w14:paraId="61FE7867" w14:textId="77777777" w:rsidTr="00D7751C">
        <w:tc>
          <w:tcPr>
            <w:tcW w:w="1435" w:type="dxa"/>
          </w:tcPr>
          <w:p w14:paraId="51587DCA" w14:textId="75D6BE54" w:rsidR="003A0511" w:rsidRPr="00D0191B" w:rsidRDefault="00F27813" w:rsidP="003A0511">
            <w:pPr>
              <w:pStyle w:val="NoSpacing"/>
              <w:rPr>
                <w:rFonts w:ascii="Arial" w:hAnsi="Arial" w:cs="Arial"/>
                <w:sz w:val="22"/>
                <w:szCs w:val="22"/>
              </w:rPr>
            </w:pPr>
            <w:r w:rsidRPr="00D0191B">
              <w:rPr>
                <w:rFonts w:ascii="Arial" w:hAnsi="Arial" w:cs="Arial"/>
                <w:sz w:val="22"/>
                <w:szCs w:val="22"/>
              </w:rPr>
              <w:t>Items</w:t>
            </w:r>
          </w:p>
        </w:tc>
        <w:tc>
          <w:tcPr>
            <w:tcW w:w="3876" w:type="dxa"/>
          </w:tcPr>
          <w:p w14:paraId="4ADE7EC8" w14:textId="79556F2A" w:rsidR="003A0511" w:rsidRPr="00D7751C" w:rsidRDefault="00F27813" w:rsidP="003A0511">
            <w:pPr>
              <w:pStyle w:val="NoSpacing"/>
              <w:rPr>
                <w:rFonts w:ascii="Arial" w:hAnsi="Arial" w:cs="Arial"/>
                <w:sz w:val="22"/>
                <w:szCs w:val="22"/>
              </w:rPr>
            </w:pPr>
            <w:r w:rsidRPr="00D7751C">
              <w:rPr>
                <w:rFonts w:ascii="Arial" w:hAnsi="Arial" w:cs="Arial"/>
                <w:sz w:val="22"/>
                <w:szCs w:val="22"/>
              </w:rPr>
              <w:t>8 short items, rated on a 7-point Likert scale (Strongly Disagree to Strongly Agree)</w:t>
            </w:r>
          </w:p>
        </w:tc>
        <w:tc>
          <w:tcPr>
            <w:tcW w:w="4039" w:type="dxa"/>
          </w:tcPr>
          <w:p w14:paraId="54B294AC" w14:textId="606ACA10" w:rsidR="003A0511" w:rsidRPr="00D7751C" w:rsidRDefault="00F27813" w:rsidP="003A0511">
            <w:pPr>
              <w:pStyle w:val="NoSpacing"/>
              <w:rPr>
                <w:rFonts w:ascii="Arial" w:hAnsi="Arial" w:cs="Arial"/>
                <w:sz w:val="22"/>
                <w:szCs w:val="22"/>
              </w:rPr>
            </w:pPr>
            <w:r w:rsidRPr="00D7751C">
              <w:rPr>
                <w:rFonts w:ascii="Arial" w:hAnsi="Arial" w:cs="Arial"/>
                <w:sz w:val="22"/>
                <w:szCs w:val="22"/>
              </w:rPr>
              <w:t>19 short items, rated on a 7-point Likert scale (Strongly Disagree to Strongly Agree)</w:t>
            </w:r>
          </w:p>
        </w:tc>
      </w:tr>
      <w:tr w:rsidR="00F27813" w14:paraId="67A5F238" w14:textId="77777777" w:rsidTr="00D7751C">
        <w:tc>
          <w:tcPr>
            <w:tcW w:w="1435" w:type="dxa"/>
          </w:tcPr>
          <w:p w14:paraId="7A5DF329" w14:textId="5C941066" w:rsidR="00F27813" w:rsidRPr="00D0191B" w:rsidRDefault="00F27813" w:rsidP="00F27813">
            <w:pPr>
              <w:pStyle w:val="NoSpacing"/>
              <w:rPr>
                <w:rFonts w:ascii="Arial" w:hAnsi="Arial" w:cs="Arial"/>
                <w:sz w:val="22"/>
                <w:szCs w:val="22"/>
              </w:rPr>
            </w:pPr>
            <w:r w:rsidRPr="00D0191B">
              <w:rPr>
                <w:rFonts w:ascii="Arial" w:hAnsi="Arial" w:cs="Arial"/>
                <w:sz w:val="22"/>
                <w:szCs w:val="22"/>
              </w:rPr>
              <w:t>Psychometric Properties</w:t>
            </w:r>
          </w:p>
        </w:tc>
        <w:tc>
          <w:tcPr>
            <w:tcW w:w="3876" w:type="dxa"/>
          </w:tcPr>
          <w:p w14:paraId="014673BE" w14:textId="2A1E90C1" w:rsidR="00F27813" w:rsidRDefault="00F27813" w:rsidP="00F27813">
            <w:pPr>
              <w:pStyle w:val="NoSpacing"/>
              <w:rPr>
                <w:rFonts w:ascii="Arial" w:hAnsi="Arial" w:cs="Arial"/>
                <w:sz w:val="22"/>
                <w:szCs w:val="22"/>
              </w:rPr>
            </w:pPr>
            <w:r>
              <w:rPr>
                <w:rFonts w:ascii="Arial" w:hAnsi="Arial" w:cs="Arial"/>
                <w:sz w:val="22"/>
                <w:szCs w:val="22"/>
              </w:rPr>
              <w:t>The 8-item</w:t>
            </w:r>
            <w:r w:rsidRPr="00230675">
              <w:rPr>
                <w:rFonts w:ascii="Arial" w:hAnsi="Arial" w:cs="Arial"/>
                <w:sz w:val="22"/>
                <w:szCs w:val="22"/>
              </w:rPr>
              <w:t xml:space="preserve"> COCREATE measure demonstrated high internal validity overall for standardized Cronbach coefficient (0.85), and within scales from 0.61 to 0.89</w:t>
            </w:r>
            <w:r>
              <w:rPr>
                <w:rFonts w:ascii="Arial" w:hAnsi="Arial" w:cs="Arial"/>
                <w:sz w:val="22"/>
                <w:szCs w:val="22"/>
              </w:rPr>
              <w:t xml:space="preserve"> (</w:t>
            </w:r>
            <w:r w:rsidR="001A14B2">
              <w:rPr>
                <w:rFonts w:ascii="Arial" w:hAnsi="Arial" w:cs="Arial"/>
                <w:sz w:val="22"/>
                <w:szCs w:val="22"/>
              </w:rPr>
              <w:t>*</w:t>
            </w:r>
            <w:r w:rsidR="005B6078">
              <w:rPr>
                <w:rFonts w:ascii="Arial" w:hAnsi="Arial" w:cs="Arial"/>
                <w:sz w:val="22"/>
                <w:szCs w:val="22"/>
              </w:rPr>
              <w:t>)</w:t>
            </w:r>
          </w:p>
        </w:tc>
        <w:tc>
          <w:tcPr>
            <w:tcW w:w="4039" w:type="dxa"/>
          </w:tcPr>
          <w:p w14:paraId="06D2FFA4" w14:textId="790C5D10" w:rsidR="00F27813" w:rsidRDefault="00F27813" w:rsidP="00F27813">
            <w:pPr>
              <w:pStyle w:val="NoSpacing"/>
              <w:rPr>
                <w:rFonts w:ascii="Arial" w:hAnsi="Arial" w:cs="Arial"/>
                <w:sz w:val="22"/>
                <w:szCs w:val="22"/>
              </w:rPr>
            </w:pPr>
            <w:r>
              <w:rPr>
                <w:rFonts w:ascii="Arial" w:hAnsi="Arial" w:cs="Arial"/>
                <w:sz w:val="22"/>
                <w:szCs w:val="22"/>
              </w:rPr>
              <w:t xml:space="preserve">The </w:t>
            </w:r>
            <w:r w:rsidR="005D5038">
              <w:rPr>
                <w:rFonts w:ascii="Arial" w:hAnsi="Arial" w:cs="Arial"/>
                <w:sz w:val="22"/>
                <w:szCs w:val="22"/>
              </w:rPr>
              <w:t>19</w:t>
            </w:r>
            <w:r>
              <w:rPr>
                <w:rFonts w:ascii="Arial" w:hAnsi="Arial" w:cs="Arial"/>
                <w:sz w:val="22"/>
                <w:szCs w:val="22"/>
              </w:rPr>
              <w:t>-item</w:t>
            </w:r>
            <w:r w:rsidRPr="00230675">
              <w:rPr>
                <w:rFonts w:ascii="Arial" w:hAnsi="Arial" w:cs="Arial"/>
                <w:sz w:val="22"/>
                <w:szCs w:val="22"/>
              </w:rPr>
              <w:t xml:space="preserve"> COCREATE measure demonstrated high internal validity overall for standardized Cronbach </w:t>
            </w:r>
            <w:r w:rsidRPr="00D0191B">
              <w:rPr>
                <w:rFonts w:ascii="Arial" w:hAnsi="Arial" w:cs="Arial"/>
                <w:sz w:val="22"/>
                <w:szCs w:val="22"/>
              </w:rPr>
              <w:t>coefficient (0.</w:t>
            </w:r>
            <w:r w:rsidR="00D0191B" w:rsidRPr="00D0191B">
              <w:rPr>
                <w:rFonts w:ascii="Arial" w:hAnsi="Arial" w:cs="Arial"/>
                <w:sz w:val="22"/>
                <w:szCs w:val="22"/>
              </w:rPr>
              <w:t>94</w:t>
            </w:r>
            <w:r w:rsidRPr="00D0191B">
              <w:rPr>
                <w:rFonts w:ascii="Arial" w:hAnsi="Arial" w:cs="Arial"/>
                <w:sz w:val="22"/>
                <w:szCs w:val="22"/>
              </w:rPr>
              <w:t>), and within scales from 0.</w:t>
            </w:r>
            <w:r w:rsidR="00D0191B" w:rsidRPr="00D0191B">
              <w:rPr>
                <w:rFonts w:ascii="Arial" w:hAnsi="Arial" w:cs="Arial"/>
                <w:sz w:val="22"/>
                <w:szCs w:val="22"/>
              </w:rPr>
              <w:t>73</w:t>
            </w:r>
            <w:r w:rsidRPr="00D0191B">
              <w:rPr>
                <w:rFonts w:ascii="Arial" w:hAnsi="Arial" w:cs="Arial"/>
                <w:sz w:val="22"/>
                <w:szCs w:val="22"/>
              </w:rPr>
              <w:t xml:space="preserve"> to 0.</w:t>
            </w:r>
            <w:r w:rsidR="00D0191B" w:rsidRPr="00D0191B">
              <w:rPr>
                <w:rFonts w:ascii="Arial" w:hAnsi="Arial" w:cs="Arial"/>
                <w:sz w:val="22"/>
                <w:szCs w:val="22"/>
              </w:rPr>
              <w:t>94</w:t>
            </w:r>
          </w:p>
        </w:tc>
      </w:tr>
    </w:tbl>
    <w:p w14:paraId="4588D7E4" w14:textId="58F34874" w:rsidR="001A14B2" w:rsidRDefault="001A14B2" w:rsidP="00F41F7A">
      <w:pPr>
        <w:pStyle w:val="NoSpacing"/>
        <w:rPr>
          <w:rFonts w:ascii="Arial" w:hAnsi="Arial" w:cs="Arial"/>
          <w:sz w:val="22"/>
          <w:szCs w:val="22"/>
        </w:rPr>
      </w:pPr>
      <w:r>
        <w:rPr>
          <w:rFonts w:ascii="Arial" w:hAnsi="Arial" w:cs="Arial"/>
          <w:sz w:val="22"/>
          <w:szCs w:val="22"/>
        </w:rPr>
        <w:t>*</w:t>
      </w:r>
      <w:hyperlink r:id="rId8" w:history="1">
        <w:r w:rsidRPr="001A14B2">
          <w:rPr>
            <w:rStyle w:val="Hyperlink"/>
            <w:rFonts w:ascii="Arial" w:hAnsi="Arial" w:cs="Arial"/>
            <w:sz w:val="22"/>
            <w:szCs w:val="22"/>
          </w:rPr>
          <w:t>https://bmjopen.bmj.com/content/bmjopen/14/12/e091966.full.pdf</w:t>
        </w:r>
      </w:hyperlink>
      <w:r w:rsidRPr="001A14B2">
        <w:rPr>
          <w:rFonts w:ascii="Arial" w:hAnsi="Arial" w:cs="Arial"/>
          <w:sz w:val="22"/>
          <w:szCs w:val="22"/>
        </w:rPr>
        <w:t xml:space="preserve"> '</w:t>
      </w:r>
    </w:p>
    <w:p w14:paraId="44E89811" w14:textId="77777777" w:rsidR="005B6078" w:rsidRPr="00230675" w:rsidRDefault="005B6078" w:rsidP="00F41F7A">
      <w:pPr>
        <w:pStyle w:val="NoSpacing"/>
        <w:rPr>
          <w:rFonts w:ascii="Arial" w:hAnsi="Arial" w:cs="Arial"/>
          <w:sz w:val="22"/>
          <w:szCs w:val="22"/>
        </w:rPr>
      </w:pPr>
    </w:p>
    <w:p w14:paraId="07E639E9" w14:textId="77777777" w:rsidR="00D41045" w:rsidRPr="00230675" w:rsidRDefault="00D41045" w:rsidP="00D41045">
      <w:pPr>
        <w:pStyle w:val="NoSpacing"/>
        <w:rPr>
          <w:rFonts w:ascii="Arial" w:hAnsi="Arial" w:cs="Arial"/>
          <w:sz w:val="22"/>
          <w:szCs w:val="22"/>
        </w:rPr>
      </w:pPr>
      <w:r w:rsidRPr="00230675">
        <w:rPr>
          <w:rFonts w:ascii="Arial" w:hAnsi="Arial" w:cs="Arial"/>
          <w:sz w:val="22"/>
          <w:szCs w:val="22"/>
          <w:u w:val="single"/>
        </w:rPr>
        <w:t>Pragmatic Qualities</w:t>
      </w:r>
      <w:r w:rsidRPr="00230675">
        <w:rPr>
          <w:rFonts w:ascii="Arial" w:hAnsi="Arial" w:cs="Arial"/>
          <w:sz w:val="22"/>
          <w:szCs w:val="22"/>
        </w:rPr>
        <w:t>:</w:t>
      </w:r>
    </w:p>
    <w:p w14:paraId="419DC76E" w14:textId="77777777" w:rsidR="00D41045" w:rsidRPr="00230675" w:rsidRDefault="00D41045" w:rsidP="00D41045">
      <w:pPr>
        <w:pStyle w:val="NoSpacing"/>
        <w:numPr>
          <w:ilvl w:val="0"/>
          <w:numId w:val="5"/>
        </w:numPr>
        <w:rPr>
          <w:rFonts w:ascii="Arial" w:hAnsi="Arial" w:cs="Arial"/>
          <w:sz w:val="22"/>
          <w:szCs w:val="22"/>
        </w:rPr>
      </w:pPr>
      <w:r w:rsidRPr="00230675">
        <w:rPr>
          <w:rFonts w:ascii="Arial" w:hAnsi="Arial" w:cs="Arial"/>
          <w:sz w:val="22"/>
          <w:szCs w:val="22"/>
        </w:rPr>
        <w:t>No specialized training is needed to administer, score, or interpret the measures.</w:t>
      </w:r>
    </w:p>
    <w:p w14:paraId="5CF8AC30" w14:textId="77777777" w:rsidR="00D41045" w:rsidRPr="00230675" w:rsidRDefault="00D41045" w:rsidP="00D41045">
      <w:pPr>
        <w:pStyle w:val="NoSpacing"/>
        <w:numPr>
          <w:ilvl w:val="0"/>
          <w:numId w:val="5"/>
        </w:numPr>
        <w:rPr>
          <w:rFonts w:ascii="Arial" w:hAnsi="Arial" w:cs="Arial"/>
          <w:sz w:val="22"/>
          <w:szCs w:val="22"/>
        </w:rPr>
      </w:pPr>
      <w:r w:rsidRPr="00230675">
        <w:rPr>
          <w:rFonts w:ascii="Arial" w:hAnsi="Arial" w:cs="Arial"/>
          <w:sz w:val="22"/>
          <w:szCs w:val="22"/>
        </w:rPr>
        <w:t xml:space="preserve">Cut-off scores for interpretation not yet available; however, higher scores indicate greater acceptability, appropriateness, or feasibility. </w:t>
      </w:r>
    </w:p>
    <w:p w14:paraId="4AF2967D" w14:textId="77777777" w:rsidR="00D41045" w:rsidRPr="00230675" w:rsidRDefault="00D41045" w:rsidP="00D41045">
      <w:pPr>
        <w:pStyle w:val="NoSpacing"/>
        <w:numPr>
          <w:ilvl w:val="0"/>
          <w:numId w:val="5"/>
        </w:numPr>
        <w:rPr>
          <w:rFonts w:ascii="Arial" w:hAnsi="Arial" w:cs="Arial"/>
          <w:sz w:val="22"/>
          <w:szCs w:val="22"/>
        </w:rPr>
      </w:pPr>
      <w:r w:rsidRPr="00230675">
        <w:rPr>
          <w:rFonts w:ascii="Arial" w:hAnsi="Arial" w:cs="Arial"/>
          <w:sz w:val="22"/>
          <w:szCs w:val="22"/>
        </w:rPr>
        <w:t xml:space="preserve">Norms not yet available. </w:t>
      </w:r>
    </w:p>
    <w:p w14:paraId="7EEF266C" w14:textId="77777777" w:rsidR="00D41045" w:rsidRPr="00230675" w:rsidRDefault="00D41045" w:rsidP="00D41045">
      <w:pPr>
        <w:pStyle w:val="NoSpacing"/>
        <w:numPr>
          <w:ilvl w:val="0"/>
          <w:numId w:val="5"/>
        </w:numPr>
        <w:rPr>
          <w:rFonts w:ascii="Arial" w:hAnsi="Arial" w:cs="Arial"/>
          <w:sz w:val="22"/>
          <w:szCs w:val="22"/>
        </w:rPr>
      </w:pPr>
      <w:r w:rsidRPr="00230675">
        <w:rPr>
          <w:rFonts w:ascii="Arial" w:hAnsi="Arial" w:cs="Arial"/>
          <w:sz w:val="22"/>
          <w:szCs w:val="22"/>
        </w:rPr>
        <w:t xml:space="preserve">There is no cost to use these measures. </w:t>
      </w:r>
    </w:p>
    <w:p w14:paraId="37A1F126" w14:textId="39C1FDCA" w:rsidR="00D41045" w:rsidRDefault="00D41045" w:rsidP="00D41045">
      <w:pPr>
        <w:pStyle w:val="NoSpacing"/>
        <w:numPr>
          <w:ilvl w:val="0"/>
          <w:numId w:val="5"/>
        </w:numPr>
        <w:rPr>
          <w:rFonts w:ascii="Arial" w:hAnsi="Arial" w:cs="Arial"/>
          <w:sz w:val="22"/>
          <w:szCs w:val="22"/>
        </w:rPr>
      </w:pPr>
      <w:r w:rsidRPr="00230675">
        <w:rPr>
          <w:rFonts w:ascii="Arial" w:hAnsi="Arial" w:cs="Arial"/>
          <w:sz w:val="22"/>
          <w:szCs w:val="22"/>
        </w:rPr>
        <w:t xml:space="preserve">Time to complete: less than </w:t>
      </w:r>
      <w:r w:rsidR="00292A3C">
        <w:rPr>
          <w:rFonts w:ascii="Arial" w:hAnsi="Arial" w:cs="Arial"/>
          <w:sz w:val="22"/>
          <w:szCs w:val="22"/>
        </w:rPr>
        <w:t xml:space="preserve">2-3 minutes </w:t>
      </w:r>
      <w:r w:rsidRPr="00230675">
        <w:rPr>
          <w:rFonts w:ascii="Arial" w:hAnsi="Arial" w:cs="Arial"/>
          <w:sz w:val="22"/>
          <w:szCs w:val="22"/>
        </w:rPr>
        <w:t xml:space="preserve">per measure. </w:t>
      </w:r>
    </w:p>
    <w:p w14:paraId="3CE08ABB" w14:textId="77777777" w:rsidR="003F5CA4" w:rsidRDefault="003F5CA4" w:rsidP="003F5CA4">
      <w:pPr>
        <w:pStyle w:val="NoSpacing"/>
        <w:rPr>
          <w:rFonts w:ascii="Arial" w:hAnsi="Arial" w:cs="Arial"/>
          <w:sz w:val="22"/>
          <w:szCs w:val="22"/>
        </w:rPr>
      </w:pPr>
    </w:p>
    <w:p w14:paraId="6ADEE3B2" w14:textId="77777777" w:rsidR="005B6078" w:rsidRPr="005B6078" w:rsidRDefault="005B6078" w:rsidP="005B6078">
      <w:pPr>
        <w:pStyle w:val="NoSpacing"/>
        <w:rPr>
          <w:rFonts w:ascii="Arial" w:hAnsi="Arial" w:cs="Arial"/>
          <w:sz w:val="22"/>
          <w:szCs w:val="22"/>
          <w:u w:val="single"/>
        </w:rPr>
      </w:pPr>
      <w:r w:rsidRPr="005B6078">
        <w:rPr>
          <w:rFonts w:ascii="Arial" w:hAnsi="Arial" w:cs="Arial"/>
          <w:sz w:val="22"/>
          <w:szCs w:val="22"/>
          <w:u w:val="single"/>
        </w:rPr>
        <w:t>Scoring Instructions for the 8-item COCREATE survey:</w:t>
      </w:r>
    </w:p>
    <w:p w14:paraId="03D20FA4" w14:textId="5AA86833" w:rsidR="005B6078" w:rsidRPr="005B6078" w:rsidRDefault="005B6078" w:rsidP="005B6078">
      <w:pPr>
        <w:pStyle w:val="NoSpacing"/>
        <w:numPr>
          <w:ilvl w:val="0"/>
          <w:numId w:val="8"/>
        </w:numPr>
        <w:rPr>
          <w:rFonts w:ascii="Arial" w:hAnsi="Arial" w:cs="Arial"/>
          <w:sz w:val="22"/>
          <w:szCs w:val="22"/>
        </w:rPr>
      </w:pPr>
      <w:r w:rsidRPr="005B6078">
        <w:rPr>
          <w:rFonts w:ascii="Arial" w:hAnsi="Arial" w:cs="Arial"/>
          <w:sz w:val="22"/>
          <w:szCs w:val="22"/>
        </w:rPr>
        <w:t xml:space="preserve">Scale values range from 1 to 7 based on the Agreement Scale </w:t>
      </w:r>
    </w:p>
    <w:p w14:paraId="2CAEB051" w14:textId="7682A233" w:rsidR="005B6078" w:rsidRPr="005B6078" w:rsidRDefault="005B6078" w:rsidP="005B6078">
      <w:pPr>
        <w:pStyle w:val="NoSpacing"/>
        <w:numPr>
          <w:ilvl w:val="0"/>
          <w:numId w:val="8"/>
        </w:numPr>
        <w:rPr>
          <w:rFonts w:ascii="Arial" w:hAnsi="Arial" w:cs="Arial"/>
          <w:sz w:val="22"/>
          <w:szCs w:val="22"/>
        </w:rPr>
      </w:pPr>
      <w:r w:rsidRPr="005B6078">
        <w:rPr>
          <w:rFonts w:ascii="Arial" w:hAnsi="Arial" w:cs="Arial"/>
          <w:sz w:val="22"/>
          <w:szCs w:val="22"/>
        </w:rPr>
        <w:t>Reverse code items for Co-creation Challenges (questions CC1 and CC2 – see table below)</w:t>
      </w:r>
    </w:p>
    <w:p w14:paraId="44AECD92" w14:textId="0C957ECF" w:rsidR="005B6078" w:rsidRPr="005B6078" w:rsidRDefault="005B6078" w:rsidP="005B6078">
      <w:pPr>
        <w:pStyle w:val="NoSpacing"/>
        <w:numPr>
          <w:ilvl w:val="1"/>
          <w:numId w:val="8"/>
        </w:numPr>
        <w:rPr>
          <w:rFonts w:ascii="Arial" w:hAnsi="Arial" w:cs="Arial"/>
          <w:sz w:val="22"/>
          <w:szCs w:val="22"/>
        </w:rPr>
      </w:pPr>
      <w:r w:rsidRPr="005B6078">
        <w:rPr>
          <w:rFonts w:ascii="Arial" w:hAnsi="Arial" w:cs="Arial"/>
          <w:sz w:val="22"/>
          <w:szCs w:val="22"/>
        </w:rPr>
        <w:t>CC1 reverse coded (CC1r): 8 – CC1 score</w:t>
      </w:r>
    </w:p>
    <w:p w14:paraId="0BBB1384" w14:textId="0493030A" w:rsidR="005B6078" w:rsidRPr="005B6078" w:rsidRDefault="005B6078" w:rsidP="005B6078">
      <w:pPr>
        <w:pStyle w:val="NoSpacing"/>
        <w:numPr>
          <w:ilvl w:val="1"/>
          <w:numId w:val="8"/>
        </w:numPr>
        <w:rPr>
          <w:rFonts w:ascii="Arial" w:hAnsi="Arial" w:cs="Arial"/>
          <w:sz w:val="22"/>
          <w:szCs w:val="22"/>
        </w:rPr>
      </w:pPr>
      <w:r w:rsidRPr="005B6078">
        <w:rPr>
          <w:rFonts w:ascii="Arial" w:hAnsi="Arial" w:cs="Arial"/>
          <w:sz w:val="22"/>
          <w:szCs w:val="22"/>
        </w:rPr>
        <w:t>CC2 reverse coded (CC2r): 8 – CC2 score</w:t>
      </w:r>
    </w:p>
    <w:p w14:paraId="22E87829" w14:textId="53B9A99A" w:rsidR="005B6078" w:rsidRPr="005B6078" w:rsidRDefault="005B6078" w:rsidP="005B6078">
      <w:pPr>
        <w:pStyle w:val="NoSpacing"/>
        <w:numPr>
          <w:ilvl w:val="0"/>
          <w:numId w:val="8"/>
        </w:numPr>
        <w:rPr>
          <w:rFonts w:ascii="Arial" w:hAnsi="Arial" w:cs="Arial"/>
          <w:sz w:val="22"/>
          <w:szCs w:val="22"/>
        </w:rPr>
      </w:pPr>
      <w:r w:rsidRPr="005B6078">
        <w:rPr>
          <w:rFonts w:ascii="Arial" w:hAnsi="Arial" w:cs="Arial"/>
          <w:sz w:val="22"/>
          <w:szCs w:val="22"/>
        </w:rPr>
        <w:lastRenderedPageBreak/>
        <w:t>Sub-Scales are calculated by taking the mean of each 2-item sub-scale, where responses exist:</w:t>
      </w:r>
    </w:p>
    <w:p w14:paraId="4B568DA1" w14:textId="14AC5DBA" w:rsidR="005B6078" w:rsidRPr="005B6078" w:rsidRDefault="005B6078" w:rsidP="005B6078">
      <w:pPr>
        <w:pStyle w:val="NoSpacing"/>
        <w:numPr>
          <w:ilvl w:val="1"/>
          <w:numId w:val="8"/>
        </w:numPr>
        <w:rPr>
          <w:rFonts w:ascii="Arial" w:hAnsi="Arial" w:cs="Arial"/>
          <w:sz w:val="22"/>
          <w:szCs w:val="22"/>
        </w:rPr>
      </w:pPr>
      <w:r w:rsidRPr="005B6078">
        <w:rPr>
          <w:rFonts w:ascii="Arial" w:hAnsi="Arial" w:cs="Arial"/>
          <w:sz w:val="22"/>
          <w:szCs w:val="22"/>
        </w:rPr>
        <w:t>Personal Influence: sum (PI1 + PI2)/2</w:t>
      </w:r>
    </w:p>
    <w:p w14:paraId="52843BAE" w14:textId="339467D0" w:rsidR="005B6078" w:rsidRPr="005B6078" w:rsidRDefault="005B6078" w:rsidP="005B6078">
      <w:pPr>
        <w:pStyle w:val="NoSpacing"/>
        <w:numPr>
          <w:ilvl w:val="1"/>
          <w:numId w:val="8"/>
        </w:numPr>
        <w:rPr>
          <w:rFonts w:ascii="Arial" w:hAnsi="Arial" w:cs="Arial"/>
          <w:sz w:val="22"/>
          <w:szCs w:val="22"/>
        </w:rPr>
      </w:pPr>
      <w:r w:rsidRPr="005B6078">
        <w:rPr>
          <w:rFonts w:ascii="Arial" w:hAnsi="Arial" w:cs="Arial"/>
          <w:sz w:val="22"/>
          <w:szCs w:val="22"/>
        </w:rPr>
        <w:t>Respectful Collaboration: sum (RC1 + RC2)/2</w:t>
      </w:r>
    </w:p>
    <w:p w14:paraId="35F270CE" w14:textId="5F5F55BA" w:rsidR="005B6078" w:rsidRPr="005B6078" w:rsidRDefault="005B6078" w:rsidP="005B6078">
      <w:pPr>
        <w:pStyle w:val="NoSpacing"/>
        <w:numPr>
          <w:ilvl w:val="1"/>
          <w:numId w:val="8"/>
        </w:numPr>
        <w:rPr>
          <w:rFonts w:ascii="Arial" w:hAnsi="Arial" w:cs="Arial"/>
          <w:sz w:val="22"/>
          <w:szCs w:val="22"/>
        </w:rPr>
      </w:pPr>
      <w:r w:rsidRPr="005B6078">
        <w:rPr>
          <w:rFonts w:ascii="Arial" w:hAnsi="Arial" w:cs="Arial"/>
          <w:sz w:val="22"/>
          <w:szCs w:val="22"/>
        </w:rPr>
        <w:t>Personal Value: sum (PV1 + PV2)/2</w:t>
      </w:r>
    </w:p>
    <w:p w14:paraId="30DE6C93" w14:textId="67689F21" w:rsidR="005B6078" w:rsidRPr="005B6078" w:rsidRDefault="005B6078" w:rsidP="005B6078">
      <w:pPr>
        <w:pStyle w:val="NoSpacing"/>
        <w:numPr>
          <w:ilvl w:val="1"/>
          <w:numId w:val="8"/>
        </w:numPr>
        <w:rPr>
          <w:rFonts w:ascii="Arial" w:hAnsi="Arial" w:cs="Arial"/>
          <w:sz w:val="22"/>
          <w:szCs w:val="22"/>
        </w:rPr>
      </w:pPr>
      <w:r w:rsidRPr="005B6078">
        <w:rPr>
          <w:rFonts w:ascii="Arial" w:hAnsi="Arial" w:cs="Arial"/>
          <w:sz w:val="22"/>
          <w:szCs w:val="22"/>
        </w:rPr>
        <w:t>Co-Creation Challenges: sum (CC1r + CC2r)/2</w:t>
      </w:r>
    </w:p>
    <w:p w14:paraId="790A4887" w14:textId="0FC79507" w:rsidR="003F5CA4" w:rsidRPr="005B6078" w:rsidRDefault="005B6078" w:rsidP="005B6078">
      <w:pPr>
        <w:pStyle w:val="NoSpacing"/>
        <w:numPr>
          <w:ilvl w:val="0"/>
          <w:numId w:val="8"/>
        </w:numPr>
        <w:rPr>
          <w:rFonts w:ascii="Arial" w:hAnsi="Arial" w:cs="Arial"/>
          <w:sz w:val="22"/>
          <w:szCs w:val="22"/>
        </w:rPr>
      </w:pPr>
      <w:r w:rsidRPr="005B6078">
        <w:rPr>
          <w:rFonts w:ascii="Arial" w:hAnsi="Arial" w:cs="Arial"/>
          <w:sz w:val="22"/>
          <w:szCs w:val="22"/>
        </w:rPr>
        <w:t>Use the subscale scores to calcu</w:t>
      </w:r>
      <w:r>
        <w:rPr>
          <w:rFonts w:ascii="Arial" w:hAnsi="Arial" w:cs="Arial"/>
          <w:sz w:val="22"/>
          <w:szCs w:val="22"/>
        </w:rPr>
        <w:t>l</w:t>
      </w:r>
      <w:r w:rsidRPr="005B6078">
        <w:rPr>
          <w:rFonts w:ascii="Arial" w:hAnsi="Arial" w:cs="Arial"/>
          <w:sz w:val="22"/>
          <w:szCs w:val="22"/>
        </w:rPr>
        <w:t>ate the Overall COCREATE Score by taking the overall mean across the subscale mean scores.</w:t>
      </w:r>
    </w:p>
    <w:p w14:paraId="3A289C09" w14:textId="77777777" w:rsidR="003F5CA4" w:rsidRDefault="003F5CA4" w:rsidP="003F5CA4">
      <w:pPr>
        <w:pStyle w:val="NoSpacing"/>
        <w:rPr>
          <w:rFonts w:ascii="Arial" w:hAnsi="Arial" w:cs="Arial"/>
          <w:sz w:val="22"/>
          <w:szCs w:val="22"/>
        </w:rPr>
      </w:pPr>
    </w:p>
    <w:p w14:paraId="2EF03C3C" w14:textId="2BC40FA7" w:rsidR="005B6078" w:rsidRDefault="005B6078" w:rsidP="003F5CA4">
      <w:pPr>
        <w:pStyle w:val="NoSpacing"/>
        <w:rPr>
          <w:rFonts w:ascii="Arial" w:hAnsi="Arial" w:cs="Arial"/>
          <w:sz w:val="22"/>
          <w:szCs w:val="22"/>
        </w:rPr>
      </w:pPr>
      <w:r w:rsidRPr="005B6078">
        <w:rPr>
          <w:rFonts w:ascii="Arial" w:hAnsi="Arial" w:cs="Arial"/>
          <w:b/>
          <w:bCs/>
          <w:sz w:val="22"/>
          <w:szCs w:val="22"/>
          <w:u w:val="single"/>
        </w:rPr>
        <w:t xml:space="preserve">Note: </w:t>
      </w:r>
      <w:r w:rsidRPr="005B6078">
        <w:rPr>
          <w:rFonts w:ascii="Arial" w:hAnsi="Arial" w:cs="Arial"/>
          <w:sz w:val="22"/>
          <w:szCs w:val="22"/>
        </w:rPr>
        <w:t>If any of the survey participants answers ‘Not Applicable’ for a question, do not include that answer in your mean calculation for that scale or for the overall score. For example, if someone answers 'Not Applicable’ for question PV1, and provides a rating of PV2 (i.e., answers from 1 – 7 in the agreement scale), then the mean of that PV scale would only be the number provided in question PV2, and divided by the number of items with an answer.</w:t>
      </w:r>
    </w:p>
    <w:p w14:paraId="63CF37C7" w14:textId="77777777" w:rsidR="005B6078" w:rsidRDefault="005B6078" w:rsidP="003F5CA4">
      <w:pPr>
        <w:pStyle w:val="NoSpacing"/>
        <w:rPr>
          <w:rFonts w:ascii="Arial" w:hAnsi="Arial" w:cs="Arial"/>
          <w:sz w:val="22"/>
          <w:szCs w:val="22"/>
        </w:rPr>
      </w:pPr>
    </w:p>
    <w:p w14:paraId="73818CC2" w14:textId="77777777" w:rsidR="005B6078" w:rsidRDefault="005B6078" w:rsidP="005B6078">
      <w:pPr>
        <w:pStyle w:val="NoSpacing"/>
        <w:rPr>
          <w:rFonts w:ascii="Arial" w:hAnsi="Arial" w:cs="Arial"/>
          <w:sz w:val="22"/>
          <w:szCs w:val="22"/>
        </w:rPr>
      </w:pPr>
      <w:r w:rsidRPr="00C31808">
        <w:rPr>
          <w:rFonts w:ascii="Arial" w:hAnsi="Arial" w:cs="Arial"/>
          <w:b/>
          <w:bCs/>
          <w:sz w:val="22"/>
          <w:szCs w:val="22"/>
        </w:rPr>
        <w:t xml:space="preserve">How to handle missing values? </w:t>
      </w:r>
      <w:r w:rsidRPr="005B6078">
        <w:rPr>
          <w:rFonts w:ascii="Arial" w:hAnsi="Arial" w:cs="Arial"/>
          <w:sz w:val="22"/>
          <w:szCs w:val="22"/>
        </w:rPr>
        <w:t>How you and your team approach missingness is based on the purpose of this survey and team decisions on how to use the data as well as full disclosure to partners and funding sources. See next tab for an example of scored surveys using 15 test surveys (fictional data). The last tab presents a template that you can use to enter your data for scoring.</w:t>
      </w:r>
    </w:p>
    <w:p w14:paraId="329E070F" w14:textId="77777777" w:rsidR="005B6078" w:rsidRDefault="005B6078" w:rsidP="003F5CA4">
      <w:pPr>
        <w:pStyle w:val="NoSpacing"/>
        <w:rPr>
          <w:rFonts w:ascii="Arial" w:hAnsi="Arial" w:cs="Arial"/>
          <w:sz w:val="22"/>
          <w:szCs w:val="22"/>
        </w:rPr>
      </w:pPr>
    </w:p>
    <w:p w14:paraId="5454AA2F" w14:textId="77777777" w:rsidR="005B6078" w:rsidRPr="00230675" w:rsidRDefault="005B6078" w:rsidP="003F5CA4">
      <w:pPr>
        <w:pStyle w:val="NoSpacing"/>
        <w:rPr>
          <w:rFonts w:ascii="Arial" w:hAnsi="Arial" w:cs="Arial"/>
          <w:sz w:val="22"/>
          <w:szCs w:val="22"/>
        </w:rPr>
      </w:pPr>
    </w:p>
    <w:p w14:paraId="42F6D54B" w14:textId="5D5D4679" w:rsidR="003F5CA4" w:rsidRPr="00230675" w:rsidRDefault="003F5CA4" w:rsidP="003F5CA4">
      <w:pPr>
        <w:pStyle w:val="NoSpacing"/>
        <w:rPr>
          <w:rFonts w:ascii="Arial" w:hAnsi="Arial" w:cs="Arial"/>
          <w:sz w:val="22"/>
          <w:szCs w:val="22"/>
        </w:rPr>
      </w:pPr>
      <w:r>
        <w:rPr>
          <w:rFonts w:ascii="Arial" w:hAnsi="Arial" w:cs="Arial"/>
          <w:sz w:val="22"/>
          <w:szCs w:val="22"/>
        </w:rPr>
        <w:t>[See next two pages for the COCREATE 8-item survey]</w:t>
      </w:r>
    </w:p>
    <w:p w14:paraId="126177CA" w14:textId="77777777" w:rsidR="003F5CA4" w:rsidRPr="00230675" w:rsidRDefault="003F5CA4" w:rsidP="003F5CA4">
      <w:pPr>
        <w:pStyle w:val="NoSpacing"/>
        <w:rPr>
          <w:rFonts w:ascii="Arial" w:hAnsi="Arial" w:cs="Arial"/>
          <w:sz w:val="22"/>
          <w:szCs w:val="22"/>
        </w:rPr>
      </w:pPr>
    </w:p>
    <w:p w14:paraId="403D362F" w14:textId="77777777" w:rsidR="003F5CA4" w:rsidRPr="00230675" w:rsidRDefault="003F5CA4" w:rsidP="003F5CA4">
      <w:pPr>
        <w:pStyle w:val="NoSpacing"/>
        <w:rPr>
          <w:rFonts w:ascii="Arial" w:hAnsi="Arial" w:cs="Arial"/>
          <w:sz w:val="22"/>
          <w:szCs w:val="22"/>
        </w:rPr>
      </w:pPr>
    </w:p>
    <w:p w14:paraId="07546C97" w14:textId="77777777" w:rsidR="003F5CA4" w:rsidRPr="00230675" w:rsidRDefault="003F5CA4" w:rsidP="003F5CA4">
      <w:pPr>
        <w:pStyle w:val="NoSpacing"/>
        <w:rPr>
          <w:rFonts w:ascii="Arial" w:hAnsi="Arial" w:cs="Arial"/>
          <w:sz w:val="22"/>
          <w:szCs w:val="22"/>
        </w:rPr>
      </w:pPr>
    </w:p>
    <w:p w14:paraId="4CD68338" w14:textId="77777777" w:rsidR="003F5CA4" w:rsidRPr="00230675" w:rsidRDefault="003F5CA4" w:rsidP="003F5CA4">
      <w:pPr>
        <w:pStyle w:val="NoSpacing"/>
        <w:rPr>
          <w:rFonts w:ascii="Arial" w:hAnsi="Arial" w:cs="Arial"/>
          <w:b/>
          <w:bCs/>
          <w:sz w:val="22"/>
          <w:szCs w:val="22"/>
        </w:rPr>
        <w:sectPr w:rsidR="003F5CA4" w:rsidRPr="00230675" w:rsidSect="003F5CA4">
          <w:headerReference w:type="default" r:id="rId9"/>
          <w:footerReference w:type="default" r:id="rId10"/>
          <w:pgSz w:w="12240" w:h="15840"/>
          <w:pgMar w:top="1440" w:right="1440" w:bottom="1440" w:left="1440" w:header="720" w:footer="720" w:gutter="0"/>
          <w:cols w:space="720"/>
          <w:docGrid w:linePitch="360"/>
        </w:sectPr>
      </w:pPr>
    </w:p>
    <w:p w14:paraId="5C74D52E" w14:textId="77777777" w:rsidR="003F5CA4" w:rsidRPr="00230675" w:rsidRDefault="003F5CA4" w:rsidP="003F5CA4">
      <w:pPr>
        <w:pStyle w:val="NoSpacing"/>
        <w:rPr>
          <w:rFonts w:ascii="Arial" w:hAnsi="Arial" w:cs="Arial"/>
          <w:b/>
          <w:bCs/>
          <w:sz w:val="22"/>
          <w:szCs w:val="22"/>
        </w:rPr>
      </w:pPr>
      <w:r w:rsidRPr="00230675">
        <w:rPr>
          <w:rFonts w:ascii="Arial" w:hAnsi="Arial" w:cs="Arial"/>
          <w:b/>
          <w:bCs/>
          <w:sz w:val="22"/>
          <w:szCs w:val="22"/>
        </w:rPr>
        <w:lastRenderedPageBreak/>
        <w:t xml:space="preserve">COCREATE 8-ITEM </w:t>
      </w:r>
      <w:r>
        <w:rPr>
          <w:rFonts w:ascii="Arial" w:hAnsi="Arial" w:cs="Arial"/>
          <w:b/>
          <w:bCs/>
          <w:sz w:val="22"/>
          <w:szCs w:val="22"/>
        </w:rPr>
        <w:t>ABBREVIATED MEASURE</w:t>
      </w:r>
      <w:r w:rsidRPr="00230675">
        <w:rPr>
          <w:rFonts w:ascii="Arial" w:hAnsi="Arial" w:cs="Arial"/>
          <w:b/>
          <w:bCs/>
          <w:sz w:val="22"/>
          <w:szCs w:val="22"/>
        </w:rPr>
        <w:t>:</w:t>
      </w:r>
    </w:p>
    <w:p w14:paraId="09233DC0" w14:textId="77777777" w:rsidR="003F5CA4" w:rsidRDefault="003F5CA4" w:rsidP="003F5CA4">
      <w:pPr>
        <w:pStyle w:val="NoSpacing"/>
        <w:rPr>
          <w:rFonts w:ascii="Arial" w:hAnsi="Arial" w:cs="Arial"/>
          <w:i/>
          <w:iCs/>
          <w:sz w:val="22"/>
          <w:szCs w:val="22"/>
        </w:rPr>
      </w:pPr>
      <w:r w:rsidRPr="00230675">
        <w:rPr>
          <w:rFonts w:ascii="Arial" w:hAnsi="Arial" w:cs="Arial"/>
          <w:i/>
          <w:iCs/>
          <w:sz w:val="22"/>
          <w:szCs w:val="22"/>
        </w:rPr>
        <w:t>Thinking about your experiences as a member of [</w:t>
      </w:r>
      <w:r>
        <w:rPr>
          <w:rFonts w:ascii="Arial" w:hAnsi="Arial" w:cs="Arial"/>
          <w:i/>
          <w:iCs/>
          <w:sz w:val="22"/>
          <w:szCs w:val="22"/>
          <w:u w:val="single"/>
        </w:rPr>
        <w:t>insert</w:t>
      </w:r>
      <w:r w:rsidRPr="00230675">
        <w:rPr>
          <w:rFonts w:ascii="Arial" w:hAnsi="Arial" w:cs="Arial"/>
          <w:i/>
          <w:iCs/>
          <w:sz w:val="22"/>
          <w:szCs w:val="22"/>
          <w:u w:val="single"/>
        </w:rPr>
        <w:t xml:space="preserve"> your research</w:t>
      </w:r>
      <w:r>
        <w:rPr>
          <w:rFonts w:ascii="Arial" w:hAnsi="Arial" w:cs="Arial"/>
          <w:i/>
          <w:iCs/>
          <w:sz w:val="22"/>
          <w:szCs w:val="22"/>
          <w:u w:val="single"/>
        </w:rPr>
        <w:t>/project evaluation</w:t>
      </w:r>
      <w:r w:rsidRPr="00230675">
        <w:rPr>
          <w:rFonts w:ascii="Arial" w:hAnsi="Arial" w:cs="Arial"/>
          <w:i/>
          <w:iCs/>
          <w:sz w:val="22"/>
          <w:szCs w:val="22"/>
          <w:u w:val="single"/>
        </w:rPr>
        <w:t xml:space="preserve"> partnership group name here</w:t>
      </w:r>
      <w:r w:rsidRPr="00230675">
        <w:rPr>
          <w:rFonts w:ascii="Arial" w:hAnsi="Arial" w:cs="Arial"/>
          <w:i/>
          <w:iCs/>
          <w:sz w:val="22"/>
          <w:szCs w:val="22"/>
        </w:rPr>
        <w:t>], please rate how much you agree with each statement below:</w:t>
      </w:r>
    </w:p>
    <w:p w14:paraId="2804A1C7" w14:textId="77777777" w:rsidR="003F5CA4" w:rsidRPr="00E32A8C" w:rsidRDefault="003F5CA4" w:rsidP="003F5CA4">
      <w:pPr>
        <w:pStyle w:val="NoSpacing"/>
        <w:rPr>
          <w:rFonts w:ascii="Arial" w:hAnsi="Arial" w:cs="Arial"/>
          <w:i/>
          <w:iCs/>
          <w:sz w:val="22"/>
          <w:szCs w:val="22"/>
        </w:rPr>
      </w:pPr>
    </w:p>
    <w:tbl>
      <w:tblPr>
        <w:tblW w:w="5176" w:type="pct"/>
        <w:tblLayout w:type="fixed"/>
        <w:tblLook w:val="04A0" w:firstRow="1" w:lastRow="0" w:firstColumn="1" w:lastColumn="0" w:noHBand="0" w:noVBand="1"/>
      </w:tblPr>
      <w:tblGrid>
        <w:gridCol w:w="4493"/>
        <w:gridCol w:w="1083"/>
        <w:gridCol w:w="1078"/>
        <w:gridCol w:w="1169"/>
        <w:gridCol w:w="1440"/>
        <w:gridCol w:w="1172"/>
        <w:gridCol w:w="810"/>
        <w:gridCol w:w="992"/>
        <w:gridCol w:w="1169"/>
      </w:tblGrid>
      <w:tr w:rsidR="003F5CA4" w:rsidRPr="00C91B79" w14:paraId="6149DA00" w14:textId="77777777" w:rsidTr="000D4D9A">
        <w:trPr>
          <w:trHeight w:val="290"/>
        </w:trPr>
        <w:tc>
          <w:tcPr>
            <w:tcW w:w="1676" w:type="pct"/>
            <w:tcBorders>
              <w:top w:val="single" w:sz="4" w:space="0" w:color="auto"/>
              <w:left w:val="single" w:sz="4" w:space="0" w:color="auto"/>
              <w:bottom w:val="single" w:sz="4" w:space="0" w:color="auto"/>
              <w:right w:val="single" w:sz="4" w:space="0" w:color="auto"/>
            </w:tcBorders>
            <w:noWrap/>
            <w:vAlign w:val="bottom"/>
            <w:hideMark/>
          </w:tcPr>
          <w:p w14:paraId="54BF1D84" w14:textId="77777777" w:rsidR="003F5CA4" w:rsidRPr="00D7751C" w:rsidRDefault="003F5CA4" w:rsidP="000D4D9A">
            <w:pPr>
              <w:pStyle w:val="NoSpacing"/>
              <w:jc w:val="center"/>
              <w:rPr>
                <w:rFonts w:ascii="Arial" w:eastAsia="Times New Roman" w:hAnsi="Arial" w:cs="Arial"/>
                <w:i/>
                <w:iCs/>
                <w:color w:val="000000"/>
                <w:kern w:val="0"/>
                <w:sz w:val="20"/>
                <w:szCs w:val="20"/>
                <w14:ligatures w14:val="none"/>
              </w:rPr>
            </w:pPr>
            <w:r w:rsidRPr="00D7751C">
              <w:rPr>
                <w:rFonts w:ascii="Arial" w:eastAsia="Times New Roman" w:hAnsi="Arial" w:cs="Arial"/>
                <w:i/>
                <w:iCs/>
                <w:color w:val="000000"/>
                <w:kern w:val="0"/>
                <w:sz w:val="20"/>
                <w:szCs w:val="20"/>
                <w14:ligatures w14:val="none"/>
              </w:rPr>
              <w:t>Questions</w:t>
            </w:r>
          </w:p>
        </w:tc>
        <w:tc>
          <w:tcPr>
            <w:tcW w:w="404" w:type="pct"/>
            <w:tcBorders>
              <w:top w:val="single" w:sz="4" w:space="0" w:color="auto"/>
              <w:left w:val="single" w:sz="4" w:space="0" w:color="auto"/>
              <w:bottom w:val="single" w:sz="4" w:space="0" w:color="auto"/>
              <w:right w:val="single" w:sz="4" w:space="0" w:color="auto"/>
            </w:tcBorders>
          </w:tcPr>
          <w:p w14:paraId="42DC4312" w14:textId="77777777" w:rsidR="003F5CA4" w:rsidRPr="00D7751C" w:rsidRDefault="003F5CA4" w:rsidP="000D4D9A">
            <w:pPr>
              <w:pStyle w:val="NoSpacing"/>
              <w:jc w:val="center"/>
              <w:rPr>
                <w:rFonts w:ascii="Arial" w:eastAsia="Times New Roman" w:hAnsi="Arial" w:cs="Arial"/>
                <w:i/>
                <w:iCs/>
                <w:color w:val="000000"/>
                <w:kern w:val="0"/>
                <w:sz w:val="20"/>
                <w:szCs w:val="20"/>
                <w14:ligatures w14:val="none"/>
              </w:rPr>
            </w:pPr>
            <w:r w:rsidRPr="00D7751C">
              <w:rPr>
                <w:rFonts w:ascii="Arial" w:eastAsia="Times New Roman" w:hAnsi="Arial" w:cs="Arial"/>
                <w:i/>
                <w:iCs/>
                <w:color w:val="000000"/>
                <w:kern w:val="0"/>
                <w:sz w:val="20"/>
                <w:szCs w:val="20"/>
                <w14:ligatures w14:val="none"/>
              </w:rPr>
              <w:t>1`</w:t>
            </w:r>
          </w:p>
          <w:p w14:paraId="1705D585" w14:textId="77777777" w:rsidR="003F5CA4" w:rsidRPr="00D7751C" w:rsidRDefault="003F5CA4" w:rsidP="000D4D9A">
            <w:pPr>
              <w:pStyle w:val="NoSpacing"/>
              <w:jc w:val="center"/>
              <w:rPr>
                <w:rFonts w:ascii="Arial" w:eastAsia="Times New Roman" w:hAnsi="Arial" w:cs="Arial"/>
                <w:i/>
                <w:iCs/>
                <w:color w:val="000000"/>
                <w:kern w:val="0"/>
                <w:sz w:val="20"/>
                <w:szCs w:val="20"/>
                <w14:ligatures w14:val="none"/>
              </w:rPr>
            </w:pPr>
            <w:r w:rsidRPr="00D7751C">
              <w:rPr>
                <w:rFonts w:ascii="Arial" w:eastAsia="Times New Roman" w:hAnsi="Arial" w:cs="Arial"/>
                <w:i/>
                <w:iCs/>
                <w:color w:val="000000"/>
                <w:kern w:val="0"/>
                <w:sz w:val="20"/>
                <w:szCs w:val="20"/>
                <w14:ligatures w14:val="none"/>
              </w:rPr>
              <w:t>Strongly disagree</w:t>
            </w:r>
          </w:p>
        </w:tc>
        <w:tc>
          <w:tcPr>
            <w:tcW w:w="402" w:type="pct"/>
            <w:tcBorders>
              <w:top w:val="single" w:sz="4" w:space="0" w:color="auto"/>
              <w:left w:val="single" w:sz="4" w:space="0" w:color="auto"/>
              <w:bottom w:val="single" w:sz="4" w:space="0" w:color="auto"/>
              <w:right w:val="single" w:sz="4" w:space="0" w:color="auto"/>
            </w:tcBorders>
          </w:tcPr>
          <w:p w14:paraId="55DD09D6" w14:textId="77777777" w:rsidR="003F5CA4" w:rsidRPr="00D7751C" w:rsidRDefault="003F5CA4" w:rsidP="000D4D9A">
            <w:pPr>
              <w:pStyle w:val="NoSpacing"/>
              <w:jc w:val="center"/>
              <w:rPr>
                <w:rFonts w:ascii="Arial" w:eastAsia="Times New Roman" w:hAnsi="Arial" w:cs="Arial"/>
                <w:i/>
                <w:iCs/>
                <w:color w:val="000000"/>
                <w:kern w:val="0"/>
                <w:sz w:val="20"/>
                <w:szCs w:val="20"/>
                <w14:ligatures w14:val="none"/>
              </w:rPr>
            </w:pPr>
            <w:r w:rsidRPr="00D7751C">
              <w:rPr>
                <w:rFonts w:ascii="Arial" w:eastAsia="Times New Roman" w:hAnsi="Arial" w:cs="Arial"/>
                <w:i/>
                <w:iCs/>
                <w:color w:val="000000"/>
                <w:kern w:val="0"/>
                <w:sz w:val="20"/>
                <w:szCs w:val="20"/>
                <w14:ligatures w14:val="none"/>
              </w:rPr>
              <w:t>2</w:t>
            </w:r>
          </w:p>
          <w:p w14:paraId="1BCF2B44" w14:textId="77777777" w:rsidR="003F5CA4" w:rsidRPr="00D7751C" w:rsidRDefault="003F5CA4" w:rsidP="000D4D9A">
            <w:pPr>
              <w:pStyle w:val="NoSpacing"/>
              <w:jc w:val="center"/>
              <w:rPr>
                <w:rFonts w:ascii="Arial" w:eastAsia="Times New Roman" w:hAnsi="Arial" w:cs="Arial"/>
                <w:i/>
                <w:iCs/>
                <w:color w:val="000000"/>
                <w:kern w:val="0"/>
                <w:sz w:val="20"/>
                <w:szCs w:val="20"/>
                <w14:ligatures w14:val="none"/>
              </w:rPr>
            </w:pPr>
            <w:r w:rsidRPr="00D7751C">
              <w:rPr>
                <w:rFonts w:ascii="Arial" w:eastAsia="Times New Roman" w:hAnsi="Arial" w:cs="Arial"/>
                <w:i/>
                <w:iCs/>
                <w:color w:val="000000"/>
                <w:kern w:val="0"/>
                <w:sz w:val="20"/>
                <w:szCs w:val="20"/>
                <w14:ligatures w14:val="none"/>
              </w:rPr>
              <w:t>Disagree</w:t>
            </w:r>
          </w:p>
        </w:tc>
        <w:tc>
          <w:tcPr>
            <w:tcW w:w="436" w:type="pct"/>
            <w:tcBorders>
              <w:top w:val="single" w:sz="4" w:space="0" w:color="auto"/>
              <w:left w:val="single" w:sz="4" w:space="0" w:color="auto"/>
              <w:bottom w:val="single" w:sz="4" w:space="0" w:color="auto"/>
              <w:right w:val="single" w:sz="4" w:space="0" w:color="auto"/>
            </w:tcBorders>
          </w:tcPr>
          <w:p w14:paraId="75BB7EFB" w14:textId="77777777" w:rsidR="003F5CA4" w:rsidRPr="00D7751C" w:rsidRDefault="003F5CA4" w:rsidP="000D4D9A">
            <w:pPr>
              <w:pStyle w:val="NoSpacing"/>
              <w:jc w:val="center"/>
              <w:rPr>
                <w:rFonts w:ascii="Arial" w:eastAsia="Times New Roman" w:hAnsi="Arial" w:cs="Arial"/>
                <w:i/>
                <w:iCs/>
                <w:color w:val="000000"/>
                <w:kern w:val="0"/>
                <w:sz w:val="20"/>
                <w:szCs w:val="20"/>
                <w14:ligatures w14:val="none"/>
              </w:rPr>
            </w:pPr>
            <w:r w:rsidRPr="00D7751C">
              <w:rPr>
                <w:rFonts w:ascii="Arial" w:eastAsia="Times New Roman" w:hAnsi="Arial" w:cs="Arial"/>
                <w:i/>
                <w:iCs/>
                <w:color w:val="000000"/>
                <w:kern w:val="0"/>
                <w:sz w:val="20"/>
                <w:szCs w:val="20"/>
                <w14:ligatures w14:val="none"/>
              </w:rPr>
              <w:t>3</w:t>
            </w:r>
          </w:p>
          <w:p w14:paraId="350354A0" w14:textId="77777777" w:rsidR="003F5CA4" w:rsidRPr="00D7751C" w:rsidRDefault="003F5CA4" w:rsidP="000D4D9A">
            <w:pPr>
              <w:pStyle w:val="NoSpacing"/>
              <w:jc w:val="center"/>
              <w:rPr>
                <w:rFonts w:ascii="Arial" w:eastAsia="Times New Roman" w:hAnsi="Arial" w:cs="Arial"/>
                <w:i/>
                <w:iCs/>
                <w:color w:val="000000"/>
                <w:kern w:val="0"/>
                <w:sz w:val="20"/>
                <w:szCs w:val="20"/>
                <w14:ligatures w14:val="none"/>
              </w:rPr>
            </w:pPr>
            <w:r w:rsidRPr="00D7751C">
              <w:rPr>
                <w:rFonts w:ascii="Arial" w:eastAsia="Times New Roman" w:hAnsi="Arial" w:cs="Arial"/>
                <w:i/>
                <w:iCs/>
                <w:color w:val="000000"/>
                <w:kern w:val="0"/>
                <w:sz w:val="20"/>
                <w:szCs w:val="20"/>
                <w14:ligatures w14:val="none"/>
              </w:rPr>
              <w:t>Somewhat</w:t>
            </w:r>
          </w:p>
          <w:p w14:paraId="5BD25843" w14:textId="77777777" w:rsidR="003F5CA4" w:rsidRPr="00D7751C" w:rsidRDefault="003F5CA4" w:rsidP="000D4D9A">
            <w:pPr>
              <w:pStyle w:val="NoSpacing"/>
              <w:jc w:val="center"/>
              <w:rPr>
                <w:rFonts w:ascii="Arial" w:eastAsia="Times New Roman" w:hAnsi="Arial" w:cs="Arial"/>
                <w:i/>
                <w:iCs/>
                <w:color w:val="000000"/>
                <w:kern w:val="0"/>
                <w:sz w:val="20"/>
                <w:szCs w:val="20"/>
                <w14:ligatures w14:val="none"/>
              </w:rPr>
            </w:pPr>
            <w:r w:rsidRPr="00D7751C">
              <w:rPr>
                <w:rFonts w:ascii="Arial" w:eastAsia="Times New Roman" w:hAnsi="Arial" w:cs="Arial"/>
                <w:i/>
                <w:iCs/>
                <w:color w:val="000000"/>
                <w:kern w:val="0"/>
                <w:sz w:val="20"/>
                <w:szCs w:val="20"/>
                <w14:ligatures w14:val="none"/>
              </w:rPr>
              <w:t xml:space="preserve">Disagree </w:t>
            </w:r>
          </w:p>
        </w:tc>
        <w:tc>
          <w:tcPr>
            <w:tcW w:w="537" w:type="pct"/>
            <w:tcBorders>
              <w:top w:val="single" w:sz="4" w:space="0" w:color="auto"/>
              <w:left w:val="single" w:sz="4" w:space="0" w:color="auto"/>
              <w:bottom w:val="single" w:sz="4" w:space="0" w:color="auto"/>
              <w:right w:val="single" w:sz="4" w:space="0" w:color="auto"/>
            </w:tcBorders>
          </w:tcPr>
          <w:p w14:paraId="2F90EFE3" w14:textId="77777777" w:rsidR="003F5CA4" w:rsidRPr="00D7751C" w:rsidRDefault="003F5CA4" w:rsidP="000D4D9A">
            <w:pPr>
              <w:pStyle w:val="NoSpacing"/>
              <w:jc w:val="center"/>
              <w:rPr>
                <w:rFonts w:ascii="Arial" w:eastAsia="Times New Roman" w:hAnsi="Arial" w:cs="Arial"/>
                <w:i/>
                <w:iCs/>
                <w:color w:val="000000"/>
                <w:kern w:val="0"/>
                <w:sz w:val="20"/>
                <w:szCs w:val="20"/>
                <w14:ligatures w14:val="none"/>
              </w:rPr>
            </w:pPr>
            <w:r w:rsidRPr="00D7751C">
              <w:rPr>
                <w:rFonts w:ascii="Arial" w:eastAsia="Times New Roman" w:hAnsi="Arial" w:cs="Arial"/>
                <w:i/>
                <w:iCs/>
                <w:color w:val="000000"/>
                <w:kern w:val="0"/>
                <w:sz w:val="20"/>
                <w:szCs w:val="20"/>
                <w14:ligatures w14:val="none"/>
              </w:rPr>
              <w:t>4</w:t>
            </w:r>
          </w:p>
          <w:p w14:paraId="664FA05E" w14:textId="77777777" w:rsidR="003F5CA4" w:rsidRPr="00D7751C" w:rsidRDefault="003F5CA4" w:rsidP="000D4D9A">
            <w:pPr>
              <w:pStyle w:val="NoSpacing"/>
              <w:jc w:val="center"/>
              <w:rPr>
                <w:rFonts w:ascii="Arial" w:eastAsia="Times New Roman" w:hAnsi="Arial" w:cs="Arial"/>
                <w:i/>
                <w:iCs/>
                <w:color w:val="000000"/>
                <w:kern w:val="0"/>
                <w:sz w:val="20"/>
                <w:szCs w:val="20"/>
                <w14:ligatures w14:val="none"/>
              </w:rPr>
            </w:pPr>
            <w:r w:rsidRPr="00D7751C">
              <w:rPr>
                <w:rFonts w:ascii="Arial" w:eastAsia="Times New Roman" w:hAnsi="Arial" w:cs="Arial"/>
                <w:i/>
                <w:iCs/>
                <w:color w:val="000000"/>
                <w:kern w:val="0"/>
                <w:sz w:val="20"/>
                <w:szCs w:val="20"/>
                <w14:ligatures w14:val="none"/>
              </w:rPr>
              <w:t>Neither Agree nor Disagree</w:t>
            </w:r>
          </w:p>
        </w:tc>
        <w:tc>
          <w:tcPr>
            <w:tcW w:w="437" w:type="pct"/>
            <w:tcBorders>
              <w:top w:val="single" w:sz="4" w:space="0" w:color="auto"/>
              <w:left w:val="single" w:sz="4" w:space="0" w:color="auto"/>
              <w:bottom w:val="single" w:sz="4" w:space="0" w:color="auto"/>
              <w:right w:val="single" w:sz="4" w:space="0" w:color="auto"/>
            </w:tcBorders>
          </w:tcPr>
          <w:p w14:paraId="17C82C3D" w14:textId="77777777" w:rsidR="003F5CA4" w:rsidRDefault="003F5CA4" w:rsidP="000D4D9A">
            <w:pPr>
              <w:pStyle w:val="NoSpacing"/>
              <w:jc w:val="center"/>
              <w:rPr>
                <w:rFonts w:ascii="Arial" w:eastAsia="Times New Roman" w:hAnsi="Arial" w:cs="Arial"/>
                <w:i/>
                <w:iCs/>
                <w:color w:val="000000"/>
                <w:kern w:val="0"/>
                <w:sz w:val="20"/>
                <w:szCs w:val="20"/>
                <w14:ligatures w14:val="none"/>
              </w:rPr>
            </w:pPr>
            <w:r w:rsidRPr="00D7751C">
              <w:rPr>
                <w:rFonts w:ascii="Arial" w:eastAsia="Times New Roman" w:hAnsi="Arial" w:cs="Arial"/>
                <w:i/>
                <w:iCs/>
                <w:color w:val="000000"/>
                <w:kern w:val="0"/>
                <w:sz w:val="20"/>
                <w:szCs w:val="20"/>
                <w14:ligatures w14:val="none"/>
              </w:rPr>
              <w:t>5</w:t>
            </w:r>
          </w:p>
          <w:p w14:paraId="7555DDD3" w14:textId="77777777" w:rsidR="003F5CA4" w:rsidRPr="00D7751C" w:rsidRDefault="003F5CA4" w:rsidP="000D4D9A">
            <w:pPr>
              <w:pStyle w:val="NoSpacing"/>
              <w:jc w:val="center"/>
              <w:rPr>
                <w:rFonts w:ascii="Arial" w:eastAsia="Times New Roman" w:hAnsi="Arial" w:cs="Arial"/>
                <w:i/>
                <w:iCs/>
                <w:color w:val="000000"/>
                <w:kern w:val="0"/>
                <w:sz w:val="20"/>
                <w:szCs w:val="20"/>
                <w14:ligatures w14:val="none"/>
              </w:rPr>
            </w:pPr>
            <w:r>
              <w:rPr>
                <w:rFonts w:ascii="Arial" w:eastAsia="Times New Roman" w:hAnsi="Arial" w:cs="Arial"/>
                <w:i/>
                <w:iCs/>
                <w:color w:val="000000"/>
                <w:kern w:val="0"/>
                <w:sz w:val="20"/>
                <w:szCs w:val="20"/>
                <w14:ligatures w14:val="none"/>
              </w:rPr>
              <w:t>Somewhat agree</w:t>
            </w:r>
          </w:p>
        </w:tc>
        <w:tc>
          <w:tcPr>
            <w:tcW w:w="302" w:type="pct"/>
            <w:tcBorders>
              <w:top w:val="single" w:sz="4" w:space="0" w:color="auto"/>
              <w:left w:val="single" w:sz="4" w:space="0" w:color="auto"/>
              <w:bottom w:val="single" w:sz="4" w:space="0" w:color="auto"/>
              <w:right w:val="single" w:sz="4" w:space="0" w:color="auto"/>
            </w:tcBorders>
          </w:tcPr>
          <w:p w14:paraId="7A2BD44C" w14:textId="77777777" w:rsidR="003F5CA4" w:rsidRDefault="003F5CA4" w:rsidP="000D4D9A">
            <w:pPr>
              <w:pStyle w:val="NoSpacing"/>
              <w:jc w:val="center"/>
              <w:rPr>
                <w:rFonts w:ascii="Arial" w:eastAsia="Times New Roman" w:hAnsi="Arial" w:cs="Arial"/>
                <w:i/>
                <w:iCs/>
                <w:color w:val="000000"/>
                <w:kern w:val="0"/>
                <w:sz w:val="20"/>
                <w:szCs w:val="20"/>
                <w14:ligatures w14:val="none"/>
              </w:rPr>
            </w:pPr>
            <w:r w:rsidRPr="00D7751C">
              <w:rPr>
                <w:rFonts w:ascii="Arial" w:eastAsia="Times New Roman" w:hAnsi="Arial" w:cs="Arial"/>
                <w:i/>
                <w:iCs/>
                <w:color w:val="000000"/>
                <w:kern w:val="0"/>
                <w:sz w:val="20"/>
                <w:szCs w:val="20"/>
                <w14:ligatures w14:val="none"/>
              </w:rPr>
              <w:t>6</w:t>
            </w:r>
          </w:p>
          <w:p w14:paraId="7E7C5022" w14:textId="77777777" w:rsidR="003F5CA4" w:rsidRPr="00D7751C" w:rsidRDefault="003F5CA4" w:rsidP="000D4D9A">
            <w:pPr>
              <w:pStyle w:val="NoSpacing"/>
              <w:jc w:val="center"/>
              <w:rPr>
                <w:rFonts w:ascii="Arial" w:eastAsia="Times New Roman" w:hAnsi="Arial" w:cs="Arial"/>
                <w:i/>
                <w:iCs/>
                <w:color w:val="000000"/>
                <w:kern w:val="0"/>
                <w:sz w:val="20"/>
                <w:szCs w:val="20"/>
                <w14:ligatures w14:val="none"/>
              </w:rPr>
            </w:pPr>
            <w:r>
              <w:rPr>
                <w:rFonts w:ascii="Arial" w:eastAsia="Times New Roman" w:hAnsi="Arial" w:cs="Arial"/>
                <w:i/>
                <w:iCs/>
                <w:color w:val="000000"/>
                <w:kern w:val="0"/>
                <w:sz w:val="20"/>
                <w:szCs w:val="20"/>
                <w14:ligatures w14:val="none"/>
              </w:rPr>
              <w:t>Agree</w:t>
            </w:r>
          </w:p>
        </w:tc>
        <w:tc>
          <w:tcPr>
            <w:tcW w:w="370" w:type="pct"/>
            <w:tcBorders>
              <w:top w:val="single" w:sz="4" w:space="0" w:color="auto"/>
              <w:left w:val="single" w:sz="4" w:space="0" w:color="auto"/>
              <w:bottom w:val="single" w:sz="4" w:space="0" w:color="auto"/>
              <w:right w:val="single" w:sz="4" w:space="0" w:color="auto"/>
            </w:tcBorders>
          </w:tcPr>
          <w:p w14:paraId="021B112E" w14:textId="77777777" w:rsidR="003F5CA4" w:rsidRDefault="003F5CA4" w:rsidP="000D4D9A">
            <w:pPr>
              <w:pStyle w:val="NoSpacing"/>
              <w:jc w:val="center"/>
              <w:rPr>
                <w:rFonts w:ascii="Arial" w:eastAsia="Times New Roman" w:hAnsi="Arial" w:cs="Arial"/>
                <w:i/>
                <w:iCs/>
                <w:color w:val="000000"/>
                <w:kern w:val="0"/>
                <w:sz w:val="20"/>
                <w:szCs w:val="20"/>
                <w14:ligatures w14:val="none"/>
              </w:rPr>
            </w:pPr>
            <w:r w:rsidRPr="00D7751C">
              <w:rPr>
                <w:rFonts w:ascii="Arial" w:eastAsia="Times New Roman" w:hAnsi="Arial" w:cs="Arial"/>
                <w:i/>
                <w:iCs/>
                <w:color w:val="000000"/>
                <w:kern w:val="0"/>
                <w:sz w:val="20"/>
                <w:szCs w:val="20"/>
                <w14:ligatures w14:val="none"/>
              </w:rPr>
              <w:t>7</w:t>
            </w:r>
          </w:p>
          <w:p w14:paraId="636EC9AE" w14:textId="77777777" w:rsidR="003F5CA4" w:rsidRPr="00D7751C" w:rsidRDefault="003F5CA4" w:rsidP="000D4D9A">
            <w:pPr>
              <w:pStyle w:val="NoSpacing"/>
              <w:jc w:val="center"/>
              <w:rPr>
                <w:rFonts w:ascii="Arial" w:eastAsia="Times New Roman" w:hAnsi="Arial" w:cs="Arial"/>
                <w:i/>
                <w:iCs/>
                <w:color w:val="000000"/>
                <w:kern w:val="0"/>
                <w:sz w:val="20"/>
                <w:szCs w:val="20"/>
                <w14:ligatures w14:val="none"/>
              </w:rPr>
            </w:pPr>
            <w:r>
              <w:rPr>
                <w:rFonts w:ascii="Arial" w:eastAsia="Times New Roman" w:hAnsi="Arial" w:cs="Arial"/>
                <w:i/>
                <w:iCs/>
                <w:color w:val="000000"/>
                <w:kern w:val="0"/>
                <w:sz w:val="20"/>
                <w:szCs w:val="20"/>
                <w14:ligatures w14:val="none"/>
              </w:rPr>
              <w:t>Strongly Agree</w:t>
            </w:r>
          </w:p>
        </w:tc>
        <w:tc>
          <w:tcPr>
            <w:tcW w:w="436" w:type="pct"/>
            <w:tcBorders>
              <w:top w:val="single" w:sz="4" w:space="0" w:color="auto"/>
              <w:left w:val="single" w:sz="4" w:space="0" w:color="auto"/>
              <w:bottom w:val="single" w:sz="4" w:space="0" w:color="auto"/>
              <w:right w:val="single" w:sz="4" w:space="0" w:color="auto"/>
            </w:tcBorders>
          </w:tcPr>
          <w:p w14:paraId="2C3C0C5B" w14:textId="77777777" w:rsidR="003F5CA4" w:rsidRDefault="003F5CA4" w:rsidP="000D4D9A">
            <w:pPr>
              <w:pStyle w:val="NoSpacing"/>
              <w:jc w:val="center"/>
              <w:rPr>
                <w:rFonts w:ascii="Arial" w:eastAsia="Times New Roman" w:hAnsi="Arial" w:cs="Arial"/>
                <w:i/>
                <w:iCs/>
                <w:color w:val="000000"/>
                <w:kern w:val="0"/>
                <w:sz w:val="20"/>
                <w:szCs w:val="20"/>
                <w14:ligatures w14:val="none"/>
              </w:rPr>
            </w:pPr>
            <w:r w:rsidRPr="00D7751C">
              <w:rPr>
                <w:rFonts w:ascii="Arial" w:eastAsia="Times New Roman" w:hAnsi="Arial" w:cs="Arial"/>
                <w:i/>
                <w:iCs/>
                <w:color w:val="000000"/>
                <w:kern w:val="0"/>
                <w:sz w:val="20"/>
                <w:szCs w:val="20"/>
                <w14:ligatures w14:val="none"/>
              </w:rPr>
              <w:t>N/A</w:t>
            </w:r>
          </w:p>
          <w:p w14:paraId="16B2B802" w14:textId="77777777" w:rsidR="003F5CA4" w:rsidRPr="00D7751C" w:rsidRDefault="003F5CA4" w:rsidP="000D4D9A">
            <w:pPr>
              <w:pStyle w:val="NoSpacing"/>
              <w:jc w:val="center"/>
              <w:rPr>
                <w:rFonts w:ascii="Arial" w:eastAsia="Times New Roman" w:hAnsi="Arial" w:cs="Arial"/>
                <w:i/>
                <w:iCs/>
                <w:color w:val="000000"/>
                <w:kern w:val="0"/>
                <w:sz w:val="20"/>
                <w:szCs w:val="20"/>
                <w14:ligatures w14:val="none"/>
              </w:rPr>
            </w:pPr>
            <w:r>
              <w:rPr>
                <w:rFonts w:ascii="Arial" w:eastAsia="Times New Roman" w:hAnsi="Arial" w:cs="Arial"/>
                <w:i/>
                <w:iCs/>
                <w:color w:val="000000"/>
                <w:kern w:val="0"/>
                <w:sz w:val="20"/>
                <w:szCs w:val="20"/>
                <w14:ligatures w14:val="none"/>
              </w:rPr>
              <w:t>Not Applicable</w:t>
            </w:r>
          </w:p>
        </w:tc>
      </w:tr>
      <w:tr w:rsidR="003F5CA4" w:rsidRPr="00C91B79" w14:paraId="5F8A997B" w14:textId="77777777" w:rsidTr="000D4D9A">
        <w:trPr>
          <w:trHeight w:val="290"/>
        </w:trPr>
        <w:tc>
          <w:tcPr>
            <w:tcW w:w="1676"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693D1175" w14:textId="77777777" w:rsidR="003F5CA4" w:rsidRPr="00D7751C" w:rsidRDefault="003F5CA4" w:rsidP="000D4D9A">
            <w:pPr>
              <w:pStyle w:val="NoSpacing"/>
              <w:rPr>
                <w:rFonts w:ascii="Arial" w:eastAsia="Times New Roman" w:hAnsi="Arial" w:cs="Arial"/>
                <w:b/>
                <w:bCs/>
                <w:color w:val="000000"/>
                <w:kern w:val="0"/>
                <w:sz w:val="20"/>
                <w:szCs w:val="20"/>
                <w14:ligatures w14:val="none"/>
              </w:rPr>
            </w:pPr>
            <w:r w:rsidRPr="00D7751C">
              <w:rPr>
                <w:rFonts w:ascii="Arial" w:eastAsia="Times New Roman" w:hAnsi="Arial" w:cs="Arial"/>
                <w:b/>
                <w:bCs/>
                <w:color w:val="000000"/>
                <w:kern w:val="0"/>
                <w:sz w:val="20"/>
                <w:szCs w:val="20"/>
                <w14:ligatures w14:val="none"/>
              </w:rPr>
              <w:t>Personal Influence (PI)</w:t>
            </w:r>
          </w:p>
        </w:tc>
        <w:tc>
          <w:tcPr>
            <w:tcW w:w="3324"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66D39F13"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r>
      <w:tr w:rsidR="003F5CA4" w:rsidRPr="00C91B79" w14:paraId="3FADC7B2" w14:textId="77777777" w:rsidTr="000D4D9A">
        <w:trPr>
          <w:trHeight w:val="290"/>
        </w:trPr>
        <w:tc>
          <w:tcPr>
            <w:tcW w:w="1676" w:type="pct"/>
            <w:tcBorders>
              <w:top w:val="nil"/>
              <w:left w:val="single" w:sz="4" w:space="0" w:color="auto"/>
              <w:bottom w:val="single" w:sz="4" w:space="0" w:color="auto"/>
              <w:right w:val="single" w:sz="4" w:space="0" w:color="auto"/>
            </w:tcBorders>
            <w:noWrap/>
            <w:vAlign w:val="bottom"/>
            <w:hideMark/>
          </w:tcPr>
          <w:p w14:paraId="632EEE01" w14:textId="77777777" w:rsidR="003F5CA4" w:rsidRPr="00D7751C" w:rsidRDefault="003F5CA4" w:rsidP="003F5CA4">
            <w:pPr>
              <w:pStyle w:val="NoSpacing"/>
              <w:ind w:left="720" w:hanging="720"/>
              <w:rPr>
                <w:rFonts w:ascii="Arial" w:eastAsia="Times New Roman" w:hAnsi="Arial" w:cs="Arial"/>
                <w:color w:val="000000"/>
                <w:kern w:val="0"/>
                <w:sz w:val="20"/>
                <w:szCs w:val="20"/>
                <w14:ligatures w14:val="none"/>
              </w:rPr>
            </w:pPr>
            <w:r w:rsidRPr="00D7751C">
              <w:rPr>
                <w:rFonts w:ascii="Arial" w:eastAsia="Times New Roman" w:hAnsi="Arial" w:cs="Arial"/>
                <w:color w:val="000000"/>
                <w:kern w:val="0"/>
                <w:sz w:val="20"/>
                <w:szCs w:val="20"/>
                <w14:ligatures w14:val="none"/>
              </w:rPr>
              <w:t>PI1. My ideas guide decision-making within the co-creation process.</w:t>
            </w:r>
          </w:p>
        </w:tc>
        <w:tc>
          <w:tcPr>
            <w:tcW w:w="404" w:type="pct"/>
            <w:tcBorders>
              <w:top w:val="nil"/>
              <w:left w:val="single" w:sz="4" w:space="0" w:color="auto"/>
              <w:bottom w:val="single" w:sz="4" w:space="0" w:color="auto"/>
              <w:right w:val="single" w:sz="4" w:space="0" w:color="auto"/>
            </w:tcBorders>
          </w:tcPr>
          <w:p w14:paraId="1A6D92E7" w14:textId="77777777" w:rsidR="003F5CA4" w:rsidRPr="00D7751C" w:rsidRDefault="003F5CA4" w:rsidP="000D4D9A">
            <w:pPr>
              <w:pStyle w:val="NoSpacing"/>
              <w:rPr>
                <w:rFonts w:ascii="Arial" w:eastAsia="Times New Roman" w:hAnsi="Arial" w:cs="Arial"/>
                <w:color w:val="000000"/>
                <w:kern w:val="0"/>
                <w:sz w:val="20"/>
                <w:szCs w:val="20"/>
                <w:highlight w:val="yellow"/>
                <w14:ligatures w14:val="none"/>
              </w:rPr>
            </w:pPr>
          </w:p>
        </w:tc>
        <w:tc>
          <w:tcPr>
            <w:tcW w:w="402" w:type="pct"/>
            <w:tcBorders>
              <w:top w:val="nil"/>
              <w:left w:val="single" w:sz="4" w:space="0" w:color="auto"/>
              <w:bottom w:val="single" w:sz="4" w:space="0" w:color="auto"/>
              <w:right w:val="single" w:sz="4" w:space="0" w:color="auto"/>
            </w:tcBorders>
          </w:tcPr>
          <w:p w14:paraId="78A96907" w14:textId="77777777" w:rsidR="003F5CA4" w:rsidRPr="00D7751C" w:rsidRDefault="003F5CA4" w:rsidP="000D4D9A">
            <w:pPr>
              <w:pStyle w:val="NoSpacing"/>
              <w:rPr>
                <w:rFonts w:ascii="Arial" w:eastAsia="Times New Roman" w:hAnsi="Arial" w:cs="Arial"/>
                <w:color w:val="000000"/>
                <w:kern w:val="0"/>
                <w:sz w:val="20"/>
                <w:szCs w:val="20"/>
                <w:highlight w:val="yellow"/>
                <w14:ligatures w14:val="none"/>
              </w:rPr>
            </w:pPr>
          </w:p>
        </w:tc>
        <w:tc>
          <w:tcPr>
            <w:tcW w:w="436" w:type="pct"/>
            <w:tcBorders>
              <w:top w:val="nil"/>
              <w:left w:val="single" w:sz="4" w:space="0" w:color="auto"/>
              <w:bottom w:val="single" w:sz="4" w:space="0" w:color="auto"/>
              <w:right w:val="single" w:sz="4" w:space="0" w:color="auto"/>
            </w:tcBorders>
          </w:tcPr>
          <w:p w14:paraId="162F2BD4" w14:textId="77777777" w:rsidR="003F5CA4" w:rsidRPr="00D7751C" w:rsidRDefault="003F5CA4" w:rsidP="000D4D9A">
            <w:pPr>
              <w:pStyle w:val="NoSpacing"/>
              <w:rPr>
                <w:rFonts w:ascii="Arial" w:eastAsia="Times New Roman" w:hAnsi="Arial" w:cs="Arial"/>
                <w:color w:val="000000"/>
                <w:kern w:val="0"/>
                <w:sz w:val="20"/>
                <w:szCs w:val="20"/>
                <w:highlight w:val="yellow"/>
                <w14:ligatures w14:val="none"/>
              </w:rPr>
            </w:pPr>
          </w:p>
        </w:tc>
        <w:tc>
          <w:tcPr>
            <w:tcW w:w="537" w:type="pct"/>
            <w:tcBorders>
              <w:top w:val="nil"/>
              <w:left w:val="single" w:sz="4" w:space="0" w:color="auto"/>
              <w:bottom w:val="single" w:sz="4" w:space="0" w:color="auto"/>
              <w:right w:val="single" w:sz="4" w:space="0" w:color="auto"/>
            </w:tcBorders>
          </w:tcPr>
          <w:p w14:paraId="2AB12847" w14:textId="77777777" w:rsidR="003F5CA4" w:rsidRPr="00D7751C" w:rsidRDefault="003F5CA4" w:rsidP="000D4D9A">
            <w:pPr>
              <w:pStyle w:val="NoSpacing"/>
              <w:rPr>
                <w:rFonts w:ascii="Arial" w:eastAsia="Times New Roman" w:hAnsi="Arial" w:cs="Arial"/>
                <w:color w:val="000000"/>
                <w:kern w:val="0"/>
                <w:sz w:val="20"/>
                <w:szCs w:val="20"/>
                <w:highlight w:val="yellow"/>
                <w14:ligatures w14:val="none"/>
              </w:rPr>
            </w:pPr>
          </w:p>
        </w:tc>
        <w:tc>
          <w:tcPr>
            <w:tcW w:w="437" w:type="pct"/>
            <w:tcBorders>
              <w:top w:val="nil"/>
              <w:left w:val="single" w:sz="4" w:space="0" w:color="auto"/>
              <w:bottom w:val="single" w:sz="4" w:space="0" w:color="auto"/>
              <w:right w:val="single" w:sz="4" w:space="0" w:color="auto"/>
            </w:tcBorders>
          </w:tcPr>
          <w:p w14:paraId="6962F179" w14:textId="77777777" w:rsidR="003F5CA4" w:rsidRPr="00D7751C" w:rsidRDefault="003F5CA4" w:rsidP="000D4D9A">
            <w:pPr>
              <w:pStyle w:val="NoSpacing"/>
              <w:rPr>
                <w:rFonts w:ascii="Arial" w:eastAsia="Times New Roman" w:hAnsi="Arial" w:cs="Arial"/>
                <w:color w:val="000000"/>
                <w:kern w:val="0"/>
                <w:sz w:val="20"/>
                <w:szCs w:val="20"/>
                <w:highlight w:val="yellow"/>
                <w14:ligatures w14:val="none"/>
              </w:rPr>
            </w:pPr>
          </w:p>
        </w:tc>
        <w:tc>
          <w:tcPr>
            <w:tcW w:w="302" w:type="pct"/>
            <w:tcBorders>
              <w:top w:val="nil"/>
              <w:left w:val="single" w:sz="4" w:space="0" w:color="auto"/>
              <w:bottom w:val="single" w:sz="4" w:space="0" w:color="auto"/>
              <w:right w:val="single" w:sz="4" w:space="0" w:color="auto"/>
            </w:tcBorders>
          </w:tcPr>
          <w:p w14:paraId="13D6AC51" w14:textId="77777777" w:rsidR="003F5CA4" w:rsidRPr="00D7751C" w:rsidRDefault="003F5CA4" w:rsidP="000D4D9A">
            <w:pPr>
              <w:pStyle w:val="NoSpacing"/>
              <w:rPr>
                <w:rFonts w:ascii="Arial" w:eastAsia="Times New Roman" w:hAnsi="Arial" w:cs="Arial"/>
                <w:color w:val="000000"/>
                <w:kern w:val="0"/>
                <w:sz w:val="20"/>
                <w:szCs w:val="20"/>
                <w:highlight w:val="yellow"/>
                <w14:ligatures w14:val="none"/>
              </w:rPr>
            </w:pPr>
          </w:p>
        </w:tc>
        <w:tc>
          <w:tcPr>
            <w:tcW w:w="370" w:type="pct"/>
            <w:tcBorders>
              <w:top w:val="nil"/>
              <w:left w:val="single" w:sz="4" w:space="0" w:color="auto"/>
              <w:bottom w:val="single" w:sz="4" w:space="0" w:color="auto"/>
              <w:right w:val="single" w:sz="4" w:space="0" w:color="auto"/>
            </w:tcBorders>
          </w:tcPr>
          <w:p w14:paraId="2D9D4E7B" w14:textId="77777777" w:rsidR="003F5CA4" w:rsidRPr="00D7751C" w:rsidRDefault="003F5CA4" w:rsidP="000D4D9A">
            <w:pPr>
              <w:pStyle w:val="NoSpacing"/>
              <w:rPr>
                <w:rFonts w:ascii="Arial" w:eastAsia="Times New Roman" w:hAnsi="Arial" w:cs="Arial"/>
                <w:color w:val="000000"/>
                <w:kern w:val="0"/>
                <w:sz w:val="20"/>
                <w:szCs w:val="20"/>
                <w:highlight w:val="yellow"/>
                <w14:ligatures w14:val="none"/>
              </w:rPr>
            </w:pPr>
          </w:p>
        </w:tc>
        <w:tc>
          <w:tcPr>
            <w:tcW w:w="436" w:type="pct"/>
            <w:tcBorders>
              <w:top w:val="nil"/>
              <w:left w:val="single" w:sz="4" w:space="0" w:color="auto"/>
              <w:bottom w:val="single" w:sz="4" w:space="0" w:color="auto"/>
              <w:right w:val="single" w:sz="4" w:space="0" w:color="auto"/>
            </w:tcBorders>
          </w:tcPr>
          <w:p w14:paraId="06D8A139" w14:textId="77777777" w:rsidR="003F5CA4" w:rsidRPr="00D7751C" w:rsidRDefault="003F5CA4" w:rsidP="000D4D9A">
            <w:pPr>
              <w:pStyle w:val="NoSpacing"/>
              <w:rPr>
                <w:rFonts w:ascii="Arial" w:eastAsia="Times New Roman" w:hAnsi="Arial" w:cs="Arial"/>
                <w:color w:val="000000"/>
                <w:kern w:val="0"/>
                <w:sz w:val="20"/>
                <w:szCs w:val="20"/>
                <w:highlight w:val="yellow"/>
                <w14:ligatures w14:val="none"/>
              </w:rPr>
            </w:pPr>
          </w:p>
        </w:tc>
      </w:tr>
      <w:tr w:rsidR="003F5CA4" w:rsidRPr="00C91B79" w14:paraId="43C643F4" w14:textId="77777777" w:rsidTr="000D4D9A">
        <w:trPr>
          <w:trHeight w:val="290"/>
        </w:trPr>
        <w:tc>
          <w:tcPr>
            <w:tcW w:w="1676" w:type="pct"/>
            <w:tcBorders>
              <w:top w:val="nil"/>
              <w:left w:val="single" w:sz="4" w:space="0" w:color="auto"/>
              <w:bottom w:val="single" w:sz="4" w:space="0" w:color="auto"/>
              <w:right w:val="single" w:sz="4" w:space="0" w:color="auto"/>
            </w:tcBorders>
            <w:noWrap/>
            <w:vAlign w:val="bottom"/>
            <w:hideMark/>
          </w:tcPr>
          <w:p w14:paraId="08D2D627" w14:textId="77777777" w:rsidR="003F5CA4" w:rsidRPr="00D7751C" w:rsidRDefault="003F5CA4" w:rsidP="003F5CA4">
            <w:pPr>
              <w:pStyle w:val="NoSpacing"/>
              <w:ind w:left="720" w:hanging="720"/>
              <w:rPr>
                <w:rFonts w:ascii="Arial" w:eastAsia="Times New Roman" w:hAnsi="Arial" w:cs="Arial"/>
                <w:color w:val="000000"/>
                <w:kern w:val="0"/>
                <w:sz w:val="20"/>
                <w:szCs w:val="20"/>
                <w14:ligatures w14:val="none"/>
              </w:rPr>
            </w:pPr>
            <w:r w:rsidRPr="00D7751C">
              <w:rPr>
                <w:rFonts w:ascii="Arial" w:eastAsia="Times New Roman" w:hAnsi="Arial" w:cs="Arial"/>
                <w:color w:val="000000"/>
                <w:kern w:val="0"/>
                <w:sz w:val="20"/>
                <w:szCs w:val="20"/>
                <w14:ligatures w14:val="none"/>
              </w:rPr>
              <w:t>PI2. My input is reflected in the products of the co-creation process.</w:t>
            </w:r>
          </w:p>
        </w:tc>
        <w:tc>
          <w:tcPr>
            <w:tcW w:w="404" w:type="pct"/>
            <w:tcBorders>
              <w:top w:val="nil"/>
              <w:left w:val="single" w:sz="4" w:space="0" w:color="auto"/>
              <w:bottom w:val="single" w:sz="4" w:space="0" w:color="auto"/>
              <w:right w:val="single" w:sz="4" w:space="0" w:color="auto"/>
            </w:tcBorders>
          </w:tcPr>
          <w:p w14:paraId="1B6E4B85"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7153ED61"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3BC687B1"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537" w:type="pct"/>
            <w:tcBorders>
              <w:top w:val="nil"/>
              <w:left w:val="single" w:sz="4" w:space="0" w:color="auto"/>
              <w:bottom w:val="single" w:sz="4" w:space="0" w:color="auto"/>
              <w:right w:val="single" w:sz="4" w:space="0" w:color="auto"/>
            </w:tcBorders>
          </w:tcPr>
          <w:p w14:paraId="4A50690B"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7" w:type="pct"/>
            <w:tcBorders>
              <w:top w:val="nil"/>
              <w:left w:val="single" w:sz="4" w:space="0" w:color="auto"/>
              <w:bottom w:val="single" w:sz="4" w:space="0" w:color="auto"/>
              <w:right w:val="single" w:sz="4" w:space="0" w:color="auto"/>
            </w:tcBorders>
          </w:tcPr>
          <w:p w14:paraId="09DA9960"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302" w:type="pct"/>
            <w:tcBorders>
              <w:top w:val="nil"/>
              <w:left w:val="single" w:sz="4" w:space="0" w:color="auto"/>
              <w:bottom w:val="single" w:sz="4" w:space="0" w:color="auto"/>
              <w:right w:val="single" w:sz="4" w:space="0" w:color="auto"/>
            </w:tcBorders>
          </w:tcPr>
          <w:p w14:paraId="223AAB34"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3FC6ADA0"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43FFB4C2"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r>
      <w:tr w:rsidR="003F5CA4" w:rsidRPr="00C91B79" w14:paraId="765F63B9" w14:textId="77777777" w:rsidTr="000D4D9A">
        <w:trPr>
          <w:trHeight w:val="290"/>
        </w:trPr>
        <w:tc>
          <w:tcPr>
            <w:tcW w:w="1676"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2829BA70" w14:textId="77777777" w:rsidR="003F5CA4" w:rsidRPr="00D7751C" w:rsidRDefault="003F5CA4" w:rsidP="000D4D9A">
            <w:pPr>
              <w:pStyle w:val="NoSpacing"/>
              <w:rPr>
                <w:rFonts w:ascii="Arial" w:eastAsia="Times New Roman" w:hAnsi="Arial" w:cs="Arial"/>
                <w:b/>
                <w:bCs/>
                <w:color w:val="000000"/>
                <w:kern w:val="0"/>
                <w:sz w:val="20"/>
                <w:szCs w:val="20"/>
                <w14:ligatures w14:val="none"/>
              </w:rPr>
            </w:pPr>
            <w:r w:rsidRPr="00D7751C">
              <w:rPr>
                <w:rFonts w:ascii="Arial" w:eastAsia="Times New Roman" w:hAnsi="Arial" w:cs="Arial"/>
                <w:b/>
                <w:bCs/>
                <w:color w:val="000000"/>
                <w:kern w:val="0"/>
                <w:sz w:val="20"/>
                <w:szCs w:val="20"/>
                <w14:ligatures w14:val="none"/>
              </w:rPr>
              <w:t>Respectful Collaboration (RC)</w:t>
            </w:r>
          </w:p>
        </w:tc>
        <w:tc>
          <w:tcPr>
            <w:tcW w:w="3324"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63E22983"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r>
      <w:tr w:rsidR="003F5CA4" w:rsidRPr="00C91B79" w14:paraId="4673AA06" w14:textId="77777777" w:rsidTr="000D4D9A">
        <w:trPr>
          <w:trHeight w:val="290"/>
        </w:trPr>
        <w:tc>
          <w:tcPr>
            <w:tcW w:w="1676" w:type="pct"/>
            <w:tcBorders>
              <w:top w:val="nil"/>
              <w:left w:val="single" w:sz="4" w:space="0" w:color="auto"/>
              <w:bottom w:val="single" w:sz="4" w:space="0" w:color="auto"/>
              <w:right w:val="single" w:sz="4" w:space="0" w:color="auto"/>
            </w:tcBorders>
            <w:noWrap/>
            <w:vAlign w:val="bottom"/>
            <w:hideMark/>
          </w:tcPr>
          <w:p w14:paraId="4481A7F1" w14:textId="77777777" w:rsidR="003F5CA4" w:rsidRPr="00D7751C" w:rsidRDefault="003F5CA4" w:rsidP="003F5CA4">
            <w:pPr>
              <w:pStyle w:val="NoSpacing"/>
              <w:ind w:left="720" w:hanging="720"/>
              <w:rPr>
                <w:rFonts w:ascii="Arial" w:eastAsia="Times New Roman" w:hAnsi="Arial" w:cs="Arial"/>
                <w:color w:val="000000"/>
                <w:kern w:val="0"/>
                <w:sz w:val="20"/>
                <w:szCs w:val="20"/>
                <w14:ligatures w14:val="none"/>
              </w:rPr>
            </w:pPr>
            <w:r w:rsidRPr="00D7751C">
              <w:rPr>
                <w:rFonts w:ascii="Arial" w:eastAsia="Times New Roman" w:hAnsi="Arial" w:cs="Arial"/>
                <w:color w:val="000000"/>
                <w:kern w:val="0"/>
                <w:sz w:val="20"/>
                <w:szCs w:val="20"/>
                <w14:ligatures w14:val="none"/>
              </w:rPr>
              <w:t>RC1. Differing opinions are discussed respectfully among members.</w:t>
            </w:r>
          </w:p>
        </w:tc>
        <w:tc>
          <w:tcPr>
            <w:tcW w:w="404" w:type="pct"/>
            <w:tcBorders>
              <w:top w:val="nil"/>
              <w:left w:val="single" w:sz="4" w:space="0" w:color="auto"/>
              <w:bottom w:val="single" w:sz="4" w:space="0" w:color="auto"/>
              <w:right w:val="single" w:sz="4" w:space="0" w:color="auto"/>
            </w:tcBorders>
          </w:tcPr>
          <w:p w14:paraId="3D14AC95"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5D2D9669"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38F02285"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537" w:type="pct"/>
            <w:tcBorders>
              <w:top w:val="nil"/>
              <w:left w:val="single" w:sz="4" w:space="0" w:color="auto"/>
              <w:bottom w:val="single" w:sz="4" w:space="0" w:color="auto"/>
              <w:right w:val="single" w:sz="4" w:space="0" w:color="auto"/>
            </w:tcBorders>
          </w:tcPr>
          <w:p w14:paraId="6F692320"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7" w:type="pct"/>
            <w:tcBorders>
              <w:top w:val="nil"/>
              <w:left w:val="single" w:sz="4" w:space="0" w:color="auto"/>
              <w:bottom w:val="single" w:sz="4" w:space="0" w:color="auto"/>
              <w:right w:val="single" w:sz="4" w:space="0" w:color="auto"/>
            </w:tcBorders>
          </w:tcPr>
          <w:p w14:paraId="2F758886"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302" w:type="pct"/>
            <w:tcBorders>
              <w:top w:val="nil"/>
              <w:left w:val="single" w:sz="4" w:space="0" w:color="auto"/>
              <w:bottom w:val="single" w:sz="4" w:space="0" w:color="auto"/>
              <w:right w:val="single" w:sz="4" w:space="0" w:color="auto"/>
            </w:tcBorders>
          </w:tcPr>
          <w:p w14:paraId="4B0346EF"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57C518E3"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3F58A30B"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r>
      <w:tr w:rsidR="003F5CA4" w:rsidRPr="00C91B79" w14:paraId="450C32D6" w14:textId="77777777" w:rsidTr="000D4D9A">
        <w:trPr>
          <w:trHeight w:val="290"/>
        </w:trPr>
        <w:tc>
          <w:tcPr>
            <w:tcW w:w="1676" w:type="pct"/>
            <w:tcBorders>
              <w:top w:val="nil"/>
              <w:left w:val="single" w:sz="4" w:space="0" w:color="auto"/>
              <w:bottom w:val="single" w:sz="4" w:space="0" w:color="auto"/>
              <w:right w:val="single" w:sz="4" w:space="0" w:color="auto"/>
            </w:tcBorders>
            <w:noWrap/>
            <w:vAlign w:val="bottom"/>
            <w:hideMark/>
          </w:tcPr>
          <w:p w14:paraId="5E4E7787" w14:textId="77777777" w:rsidR="003F5CA4" w:rsidRPr="00D7751C" w:rsidRDefault="003F5CA4" w:rsidP="003F5CA4">
            <w:pPr>
              <w:pStyle w:val="NoSpacing"/>
              <w:ind w:left="720" w:hanging="720"/>
              <w:rPr>
                <w:rFonts w:ascii="Arial" w:eastAsia="Times New Roman" w:hAnsi="Arial" w:cs="Arial"/>
                <w:color w:val="000000"/>
                <w:kern w:val="0"/>
                <w:sz w:val="20"/>
                <w:szCs w:val="20"/>
                <w14:ligatures w14:val="none"/>
              </w:rPr>
            </w:pPr>
            <w:r w:rsidRPr="00D7751C">
              <w:rPr>
                <w:rFonts w:ascii="Arial" w:eastAsia="Times New Roman" w:hAnsi="Arial" w:cs="Arial"/>
                <w:color w:val="000000"/>
                <w:kern w:val="0"/>
                <w:sz w:val="20"/>
                <w:szCs w:val="20"/>
                <w14:ligatures w14:val="none"/>
              </w:rPr>
              <w:t>RC2. The co-creation process is respectful of varied perspectives.</w:t>
            </w:r>
          </w:p>
        </w:tc>
        <w:tc>
          <w:tcPr>
            <w:tcW w:w="404" w:type="pct"/>
            <w:tcBorders>
              <w:top w:val="nil"/>
              <w:left w:val="single" w:sz="4" w:space="0" w:color="auto"/>
              <w:bottom w:val="single" w:sz="4" w:space="0" w:color="auto"/>
              <w:right w:val="single" w:sz="4" w:space="0" w:color="auto"/>
            </w:tcBorders>
          </w:tcPr>
          <w:p w14:paraId="034C5D99"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23AF6B1C"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1BACD151"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537" w:type="pct"/>
            <w:tcBorders>
              <w:top w:val="nil"/>
              <w:left w:val="single" w:sz="4" w:space="0" w:color="auto"/>
              <w:bottom w:val="single" w:sz="4" w:space="0" w:color="auto"/>
              <w:right w:val="single" w:sz="4" w:space="0" w:color="auto"/>
            </w:tcBorders>
          </w:tcPr>
          <w:p w14:paraId="4FE6C71F"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7" w:type="pct"/>
            <w:tcBorders>
              <w:top w:val="nil"/>
              <w:left w:val="single" w:sz="4" w:space="0" w:color="auto"/>
              <w:bottom w:val="single" w:sz="4" w:space="0" w:color="auto"/>
              <w:right w:val="single" w:sz="4" w:space="0" w:color="auto"/>
            </w:tcBorders>
          </w:tcPr>
          <w:p w14:paraId="6371E107"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302" w:type="pct"/>
            <w:tcBorders>
              <w:top w:val="nil"/>
              <w:left w:val="single" w:sz="4" w:space="0" w:color="auto"/>
              <w:bottom w:val="single" w:sz="4" w:space="0" w:color="auto"/>
              <w:right w:val="single" w:sz="4" w:space="0" w:color="auto"/>
            </w:tcBorders>
          </w:tcPr>
          <w:p w14:paraId="22D2B18C"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07F1FFD6"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69F05C27"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r>
      <w:tr w:rsidR="003F5CA4" w:rsidRPr="00C91B79" w14:paraId="0F607A03" w14:textId="77777777" w:rsidTr="000D4D9A">
        <w:trPr>
          <w:trHeight w:val="290"/>
        </w:trPr>
        <w:tc>
          <w:tcPr>
            <w:tcW w:w="1676"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00072073" w14:textId="77777777" w:rsidR="003F5CA4" w:rsidRPr="00D7751C" w:rsidRDefault="003F5CA4" w:rsidP="000D4D9A">
            <w:pPr>
              <w:pStyle w:val="NoSpacing"/>
              <w:rPr>
                <w:rFonts w:ascii="Arial" w:eastAsia="Times New Roman" w:hAnsi="Arial" w:cs="Arial"/>
                <w:b/>
                <w:bCs/>
                <w:color w:val="000000"/>
                <w:kern w:val="0"/>
                <w:sz w:val="20"/>
                <w:szCs w:val="20"/>
                <w14:ligatures w14:val="none"/>
              </w:rPr>
            </w:pPr>
            <w:r w:rsidRPr="00D7751C">
              <w:rPr>
                <w:rFonts w:ascii="Arial" w:eastAsia="Times New Roman" w:hAnsi="Arial" w:cs="Arial"/>
                <w:b/>
                <w:bCs/>
                <w:color w:val="000000"/>
                <w:kern w:val="0"/>
                <w:sz w:val="20"/>
                <w:szCs w:val="20"/>
                <w14:ligatures w14:val="none"/>
              </w:rPr>
              <w:t>Personal Value (PV)</w:t>
            </w:r>
          </w:p>
        </w:tc>
        <w:tc>
          <w:tcPr>
            <w:tcW w:w="3324"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2C74940D"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r>
      <w:tr w:rsidR="003F5CA4" w:rsidRPr="00C91B79" w14:paraId="5D2F8197" w14:textId="77777777" w:rsidTr="000D4D9A">
        <w:trPr>
          <w:trHeight w:val="290"/>
        </w:trPr>
        <w:tc>
          <w:tcPr>
            <w:tcW w:w="1676" w:type="pct"/>
            <w:tcBorders>
              <w:top w:val="nil"/>
              <w:left w:val="single" w:sz="4" w:space="0" w:color="auto"/>
              <w:bottom w:val="single" w:sz="4" w:space="0" w:color="auto"/>
              <w:right w:val="single" w:sz="4" w:space="0" w:color="auto"/>
            </w:tcBorders>
            <w:noWrap/>
            <w:vAlign w:val="bottom"/>
            <w:hideMark/>
          </w:tcPr>
          <w:p w14:paraId="03358A8D" w14:textId="77777777" w:rsidR="003F5CA4" w:rsidRPr="00D7751C" w:rsidRDefault="003F5CA4" w:rsidP="003F5CA4">
            <w:pPr>
              <w:pStyle w:val="NoSpacing"/>
              <w:ind w:left="720" w:hanging="720"/>
              <w:rPr>
                <w:rFonts w:ascii="Arial" w:eastAsia="Times New Roman" w:hAnsi="Arial" w:cs="Arial"/>
                <w:color w:val="000000"/>
                <w:kern w:val="0"/>
                <w:sz w:val="20"/>
                <w:szCs w:val="20"/>
                <w14:ligatures w14:val="none"/>
              </w:rPr>
            </w:pPr>
            <w:r w:rsidRPr="00D7751C">
              <w:rPr>
                <w:rFonts w:ascii="Arial" w:eastAsia="Times New Roman" w:hAnsi="Arial" w:cs="Arial"/>
                <w:color w:val="000000"/>
                <w:kern w:val="0"/>
                <w:sz w:val="20"/>
                <w:szCs w:val="20"/>
                <w14:ligatures w14:val="none"/>
              </w:rPr>
              <w:t>PV1. I want to be part of a similar co-creation process in the future.</w:t>
            </w:r>
          </w:p>
        </w:tc>
        <w:tc>
          <w:tcPr>
            <w:tcW w:w="404" w:type="pct"/>
            <w:tcBorders>
              <w:top w:val="nil"/>
              <w:left w:val="single" w:sz="4" w:space="0" w:color="auto"/>
              <w:bottom w:val="single" w:sz="4" w:space="0" w:color="auto"/>
              <w:right w:val="single" w:sz="4" w:space="0" w:color="auto"/>
            </w:tcBorders>
          </w:tcPr>
          <w:p w14:paraId="3811054F"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0005897D"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6F782619"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537" w:type="pct"/>
            <w:tcBorders>
              <w:top w:val="nil"/>
              <w:left w:val="single" w:sz="4" w:space="0" w:color="auto"/>
              <w:bottom w:val="single" w:sz="4" w:space="0" w:color="auto"/>
              <w:right w:val="single" w:sz="4" w:space="0" w:color="auto"/>
            </w:tcBorders>
          </w:tcPr>
          <w:p w14:paraId="6F5A74EE"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7" w:type="pct"/>
            <w:tcBorders>
              <w:top w:val="nil"/>
              <w:left w:val="single" w:sz="4" w:space="0" w:color="auto"/>
              <w:bottom w:val="single" w:sz="4" w:space="0" w:color="auto"/>
              <w:right w:val="single" w:sz="4" w:space="0" w:color="auto"/>
            </w:tcBorders>
          </w:tcPr>
          <w:p w14:paraId="7C44D328"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302" w:type="pct"/>
            <w:tcBorders>
              <w:top w:val="nil"/>
              <w:left w:val="single" w:sz="4" w:space="0" w:color="auto"/>
              <w:bottom w:val="single" w:sz="4" w:space="0" w:color="auto"/>
              <w:right w:val="single" w:sz="4" w:space="0" w:color="auto"/>
            </w:tcBorders>
          </w:tcPr>
          <w:p w14:paraId="776599BE"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0FC803BD"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07442AED"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r>
      <w:tr w:rsidR="003F5CA4" w:rsidRPr="00C91B79" w14:paraId="66235434" w14:textId="77777777" w:rsidTr="000D4D9A">
        <w:trPr>
          <w:trHeight w:val="290"/>
        </w:trPr>
        <w:tc>
          <w:tcPr>
            <w:tcW w:w="1676" w:type="pct"/>
            <w:tcBorders>
              <w:top w:val="nil"/>
              <w:left w:val="single" w:sz="4" w:space="0" w:color="auto"/>
              <w:bottom w:val="single" w:sz="4" w:space="0" w:color="auto"/>
              <w:right w:val="single" w:sz="4" w:space="0" w:color="auto"/>
            </w:tcBorders>
            <w:noWrap/>
            <w:vAlign w:val="bottom"/>
            <w:hideMark/>
          </w:tcPr>
          <w:p w14:paraId="028B603E" w14:textId="77777777" w:rsidR="003F5CA4" w:rsidRPr="00D7751C" w:rsidRDefault="003F5CA4" w:rsidP="003F5CA4">
            <w:pPr>
              <w:pStyle w:val="NoSpacing"/>
              <w:ind w:left="720" w:hanging="720"/>
              <w:rPr>
                <w:rFonts w:ascii="Arial" w:eastAsia="Times New Roman" w:hAnsi="Arial" w:cs="Arial"/>
                <w:color w:val="000000"/>
                <w:kern w:val="0"/>
                <w:sz w:val="20"/>
                <w:szCs w:val="20"/>
                <w14:ligatures w14:val="none"/>
              </w:rPr>
            </w:pPr>
            <w:r w:rsidRPr="00D7751C">
              <w:rPr>
                <w:rFonts w:ascii="Arial" w:eastAsia="Times New Roman" w:hAnsi="Arial" w:cs="Arial"/>
                <w:color w:val="000000"/>
                <w:kern w:val="0"/>
                <w:sz w:val="20"/>
                <w:szCs w:val="20"/>
                <w14:ligatures w14:val="none"/>
              </w:rPr>
              <w:t>PV2. I am respected by the other members involved in this co-creation process.</w:t>
            </w:r>
          </w:p>
        </w:tc>
        <w:tc>
          <w:tcPr>
            <w:tcW w:w="404" w:type="pct"/>
            <w:tcBorders>
              <w:top w:val="nil"/>
              <w:left w:val="single" w:sz="4" w:space="0" w:color="auto"/>
              <w:bottom w:val="single" w:sz="4" w:space="0" w:color="auto"/>
              <w:right w:val="single" w:sz="4" w:space="0" w:color="auto"/>
            </w:tcBorders>
          </w:tcPr>
          <w:p w14:paraId="37F7CA98"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3823F92C"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571AD032"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537" w:type="pct"/>
            <w:tcBorders>
              <w:top w:val="nil"/>
              <w:left w:val="single" w:sz="4" w:space="0" w:color="auto"/>
              <w:bottom w:val="single" w:sz="4" w:space="0" w:color="auto"/>
              <w:right w:val="single" w:sz="4" w:space="0" w:color="auto"/>
            </w:tcBorders>
          </w:tcPr>
          <w:p w14:paraId="3AB1E562"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7" w:type="pct"/>
            <w:tcBorders>
              <w:top w:val="nil"/>
              <w:left w:val="single" w:sz="4" w:space="0" w:color="auto"/>
              <w:bottom w:val="single" w:sz="4" w:space="0" w:color="auto"/>
              <w:right w:val="single" w:sz="4" w:space="0" w:color="auto"/>
            </w:tcBorders>
          </w:tcPr>
          <w:p w14:paraId="55B9A48F"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302" w:type="pct"/>
            <w:tcBorders>
              <w:top w:val="nil"/>
              <w:left w:val="single" w:sz="4" w:space="0" w:color="auto"/>
              <w:bottom w:val="single" w:sz="4" w:space="0" w:color="auto"/>
              <w:right w:val="single" w:sz="4" w:space="0" w:color="auto"/>
            </w:tcBorders>
          </w:tcPr>
          <w:p w14:paraId="4DEAF87C"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4A4B9486"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508DAC99"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r>
      <w:tr w:rsidR="003F5CA4" w:rsidRPr="00C91B79" w14:paraId="66541A34" w14:textId="77777777" w:rsidTr="000D4D9A">
        <w:trPr>
          <w:trHeight w:val="290"/>
        </w:trPr>
        <w:tc>
          <w:tcPr>
            <w:tcW w:w="1676"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74623AEF" w14:textId="77777777" w:rsidR="003F5CA4" w:rsidRPr="00D7751C" w:rsidRDefault="003F5CA4" w:rsidP="000D4D9A">
            <w:pPr>
              <w:pStyle w:val="NoSpacing"/>
              <w:rPr>
                <w:rFonts w:ascii="Arial" w:eastAsia="Times New Roman" w:hAnsi="Arial" w:cs="Arial"/>
                <w:b/>
                <w:bCs/>
                <w:color w:val="000000"/>
                <w:kern w:val="0"/>
                <w:sz w:val="20"/>
                <w:szCs w:val="20"/>
                <w14:ligatures w14:val="none"/>
              </w:rPr>
            </w:pPr>
            <w:r w:rsidRPr="00D7751C">
              <w:rPr>
                <w:rFonts w:ascii="Arial" w:eastAsia="Times New Roman" w:hAnsi="Arial" w:cs="Arial"/>
                <w:b/>
                <w:bCs/>
                <w:color w:val="000000"/>
                <w:kern w:val="0"/>
                <w:sz w:val="20"/>
                <w:szCs w:val="20"/>
                <w14:ligatures w14:val="none"/>
              </w:rPr>
              <w:t>Co-creation Challenges (CC)</w:t>
            </w:r>
          </w:p>
        </w:tc>
        <w:tc>
          <w:tcPr>
            <w:tcW w:w="3324"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777BE02D"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r>
      <w:tr w:rsidR="003F5CA4" w:rsidRPr="00C91B79" w14:paraId="5F154BC9" w14:textId="77777777" w:rsidTr="000D4D9A">
        <w:trPr>
          <w:trHeight w:val="290"/>
        </w:trPr>
        <w:tc>
          <w:tcPr>
            <w:tcW w:w="1676" w:type="pct"/>
            <w:tcBorders>
              <w:top w:val="nil"/>
              <w:left w:val="single" w:sz="4" w:space="0" w:color="auto"/>
              <w:bottom w:val="single" w:sz="4" w:space="0" w:color="auto"/>
              <w:right w:val="single" w:sz="4" w:space="0" w:color="auto"/>
            </w:tcBorders>
            <w:noWrap/>
            <w:vAlign w:val="bottom"/>
            <w:hideMark/>
          </w:tcPr>
          <w:p w14:paraId="437E2078" w14:textId="77777777" w:rsidR="003F5CA4" w:rsidRPr="00D7751C" w:rsidRDefault="003F5CA4" w:rsidP="003F5CA4">
            <w:pPr>
              <w:pStyle w:val="NoSpacing"/>
              <w:ind w:left="720" w:hanging="720"/>
              <w:rPr>
                <w:rFonts w:ascii="Arial" w:eastAsia="Times New Roman" w:hAnsi="Arial" w:cs="Arial"/>
                <w:color w:val="000000"/>
                <w:kern w:val="0"/>
                <w:sz w:val="20"/>
                <w:szCs w:val="20"/>
                <w14:ligatures w14:val="none"/>
              </w:rPr>
            </w:pPr>
            <w:r w:rsidRPr="00D7751C">
              <w:rPr>
                <w:rFonts w:ascii="Arial" w:eastAsia="Times New Roman" w:hAnsi="Arial" w:cs="Arial"/>
                <w:color w:val="000000"/>
                <w:kern w:val="0"/>
                <w:sz w:val="20"/>
                <w:szCs w:val="20"/>
                <w14:ligatures w14:val="none"/>
              </w:rPr>
              <w:t>CC1. I have a hard time understanding documents shared with, such as meeting agendas and readings.</w:t>
            </w:r>
          </w:p>
        </w:tc>
        <w:tc>
          <w:tcPr>
            <w:tcW w:w="404" w:type="pct"/>
            <w:tcBorders>
              <w:top w:val="nil"/>
              <w:left w:val="single" w:sz="4" w:space="0" w:color="auto"/>
              <w:bottom w:val="single" w:sz="4" w:space="0" w:color="auto"/>
              <w:right w:val="single" w:sz="4" w:space="0" w:color="auto"/>
            </w:tcBorders>
          </w:tcPr>
          <w:p w14:paraId="58B084CB"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06E33A7D"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56477F9C"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537" w:type="pct"/>
            <w:tcBorders>
              <w:top w:val="nil"/>
              <w:left w:val="single" w:sz="4" w:space="0" w:color="auto"/>
              <w:bottom w:val="single" w:sz="4" w:space="0" w:color="auto"/>
              <w:right w:val="single" w:sz="4" w:space="0" w:color="auto"/>
            </w:tcBorders>
          </w:tcPr>
          <w:p w14:paraId="0FF77857"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7" w:type="pct"/>
            <w:tcBorders>
              <w:top w:val="nil"/>
              <w:left w:val="single" w:sz="4" w:space="0" w:color="auto"/>
              <w:bottom w:val="single" w:sz="4" w:space="0" w:color="auto"/>
              <w:right w:val="single" w:sz="4" w:space="0" w:color="auto"/>
            </w:tcBorders>
          </w:tcPr>
          <w:p w14:paraId="23D04DF7"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302" w:type="pct"/>
            <w:tcBorders>
              <w:top w:val="nil"/>
              <w:left w:val="single" w:sz="4" w:space="0" w:color="auto"/>
              <w:bottom w:val="single" w:sz="4" w:space="0" w:color="auto"/>
              <w:right w:val="single" w:sz="4" w:space="0" w:color="auto"/>
            </w:tcBorders>
          </w:tcPr>
          <w:p w14:paraId="094BC497"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3AC18FC0"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2EB489C0"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r>
      <w:tr w:rsidR="003F5CA4" w:rsidRPr="00C91B79" w14:paraId="2628CCBD" w14:textId="77777777" w:rsidTr="000D4D9A">
        <w:trPr>
          <w:trHeight w:val="290"/>
        </w:trPr>
        <w:tc>
          <w:tcPr>
            <w:tcW w:w="1676" w:type="pct"/>
            <w:tcBorders>
              <w:top w:val="nil"/>
              <w:left w:val="single" w:sz="4" w:space="0" w:color="auto"/>
              <w:bottom w:val="single" w:sz="4" w:space="0" w:color="auto"/>
              <w:right w:val="single" w:sz="4" w:space="0" w:color="auto"/>
            </w:tcBorders>
            <w:noWrap/>
            <w:vAlign w:val="bottom"/>
            <w:hideMark/>
          </w:tcPr>
          <w:p w14:paraId="4F095155" w14:textId="77777777" w:rsidR="003F5CA4" w:rsidRPr="00D7751C" w:rsidRDefault="003F5CA4" w:rsidP="003F5CA4">
            <w:pPr>
              <w:pStyle w:val="NoSpacing"/>
              <w:ind w:left="720" w:hanging="720"/>
              <w:rPr>
                <w:rFonts w:ascii="Arial" w:eastAsia="Times New Roman" w:hAnsi="Arial" w:cs="Arial"/>
                <w:color w:val="000000"/>
                <w:kern w:val="0"/>
                <w:sz w:val="20"/>
                <w:szCs w:val="20"/>
                <w14:ligatures w14:val="none"/>
              </w:rPr>
            </w:pPr>
            <w:r w:rsidRPr="00D7751C">
              <w:rPr>
                <w:rFonts w:ascii="Arial" w:eastAsia="Times New Roman" w:hAnsi="Arial" w:cs="Arial"/>
                <w:color w:val="000000"/>
                <w:kern w:val="0"/>
                <w:sz w:val="20"/>
                <w:szCs w:val="20"/>
                <w14:ligatures w14:val="none"/>
              </w:rPr>
              <w:t xml:space="preserve">CC2. My viewpoints are requested as a formality </w:t>
            </w:r>
          </w:p>
        </w:tc>
        <w:tc>
          <w:tcPr>
            <w:tcW w:w="404" w:type="pct"/>
            <w:tcBorders>
              <w:top w:val="nil"/>
              <w:left w:val="single" w:sz="4" w:space="0" w:color="auto"/>
              <w:bottom w:val="single" w:sz="4" w:space="0" w:color="auto"/>
              <w:right w:val="single" w:sz="4" w:space="0" w:color="auto"/>
            </w:tcBorders>
          </w:tcPr>
          <w:p w14:paraId="338218A0"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20F77770"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50ADB7D6"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537" w:type="pct"/>
            <w:tcBorders>
              <w:top w:val="nil"/>
              <w:left w:val="single" w:sz="4" w:space="0" w:color="auto"/>
              <w:bottom w:val="single" w:sz="4" w:space="0" w:color="auto"/>
              <w:right w:val="single" w:sz="4" w:space="0" w:color="auto"/>
            </w:tcBorders>
          </w:tcPr>
          <w:p w14:paraId="337276C4"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7" w:type="pct"/>
            <w:tcBorders>
              <w:top w:val="nil"/>
              <w:left w:val="single" w:sz="4" w:space="0" w:color="auto"/>
              <w:bottom w:val="single" w:sz="4" w:space="0" w:color="auto"/>
              <w:right w:val="single" w:sz="4" w:space="0" w:color="auto"/>
            </w:tcBorders>
          </w:tcPr>
          <w:p w14:paraId="494317DE"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302" w:type="pct"/>
            <w:tcBorders>
              <w:top w:val="nil"/>
              <w:left w:val="single" w:sz="4" w:space="0" w:color="auto"/>
              <w:bottom w:val="single" w:sz="4" w:space="0" w:color="auto"/>
              <w:right w:val="single" w:sz="4" w:space="0" w:color="auto"/>
            </w:tcBorders>
          </w:tcPr>
          <w:p w14:paraId="2DF7713F"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08C05050"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54D5B90B" w14:textId="77777777" w:rsidR="003F5CA4" w:rsidRPr="00D7751C" w:rsidRDefault="003F5CA4" w:rsidP="000D4D9A">
            <w:pPr>
              <w:pStyle w:val="NoSpacing"/>
              <w:rPr>
                <w:rFonts w:ascii="Arial" w:eastAsia="Times New Roman" w:hAnsi="Arial" w:cs="Arial"/>
                <w:color w:val="000000"/>
                <w:kern w:val="0"/>
                <w:sz w:val="20"/>
                <w:szCs w:val="20"/>
                <w14:ligatures w14:val="none"/>
              </w:rPr>
            </w:pPr>
          </w:p>
        </w:tc>
      </w:tr>
    </w:tbl>
    <w:p w14:paraId="06433E2A" w14:textId="77777777" w:rsidR="003F5CA4" w:rsidRPr="00230675" w:rsidRDefault="003F5CA4" w:rsidP="003F5CA4">
      <w:pPr>
        <w:pStyle w:val="NoSpacing"/>
        <w:rPr>
          <w:rFonts w:ascii="Arial" w:hAnsi="Arial" w:cs="Arial"/>
          <w:sz w:val="22"/>
          <w:szCs w:val="22"/>
        </w:rPr>
      </w:pPr>
    </w:p>
    <w:p w14:paraId="5CB47A04" w14:textId="77777777" w:rsidR="003F5CA4" w:rsidRDefault="003F5CA4" w:rsidP="003F5CA4">
      <w:pPr>
        <w:rPr>
          <w:rFonts w:ascii="Arial" w:hAnsi="Arial" w:cs="Arial"/>
          <w:sz w:val="22"/>
          <w:szCs w:val="22"/>
        </w:rPr>
      </w:pPr>
    </w:p>
    <w:p w14:paraId="12B9E477" w14:textId="77777777" w:rsidR="003F5CA4" w:rsidRDefault="003F5CA4" w:rsidP="003F5CA4">
      <w:pPr>
        <w:rPr>
          <w:rFonts w:ascii="Arial" w:hAnsi="Arial" w:cs="Arial"/>
          <w:sz w:val="22"/>
          <w:szCs w:val="22"/>
        </w:rPr>
      </w:pPr>
    </w:p>
    <w:p w14:paraId="007E6A1F" w14:textId="77777777" w:rsidR="003F5CA4" w:rsidRDefault="003F5CA4" w:rsidP="003F5CA4">
      <w:pPr>
        <w:rPr>
          <w:rFonts w:ascii="Arial" w:hAnsi="Arial" w:cs="Arial"/>
          <w:sz w:val="22"/>
          <w:szCs w:val="22"/>
        </w:rPr>
      </w:pPr>
    </w:p>
    <w:p w14:paraId="0CB9E648" w14:textId="77777777" w:rsidR="003F5CA4" w:rsidRDefault="003F5CA4" w:rsidP="003F5CA4">
      <w:pPr>
        <w:rPr>
          <w:rFonts w:ascii="Arial" w:hAnsi="Arial" w:cs="Arial"/>
          <w:sz w:val="22"/>
          <w:szCs w:val="22"/>
        </w:rPr>
      </w:pPr>
    </w:p>
    <w:p w14:paraId="52C4026B" w14:textId="77777777" w:rsidR="003F5CA4" w:rsidRPr="00230675" w:rsidRDefault="003F5CA4" w:rsidP="003F5CA4">
      <w:pPr>
        <w:pStyle w:val="NoSpacing"/>
        <w:rPr>
          <w:rFonts w:ascii="Arial" w:hAnsi="Arial" w:cs="Arial"/>
          <w:b/>
          <w:bCs/>
          <w:sz w:val="22"/>
          <w:szCs w:val="22"/>
        </w:rPr>
      </w:pPr>
      <w:r w:rsidRPr="00D7751C">
        <w:rPr>
          <w:rFonts w:ascii="Arial" w:hAnsi="Arial" w:cs="Arial"/>
          <w:b/>
          <w:bCs/>
          <w:sz w:val="22"/>
          <w:szCs w:val="22"/>
          <w:u w:val="single"/>
        </w:rPr>
        <w:lastRenderedPageBreak/>
        <w:t>PRINTER FRIENDLY VERSION</w:t>
      </w:r>
      <w:r>
        <w:rPr>
          <w:rFonts w:ascii="Arial" w:hAnsi="Arial" w:cs="Arial"/>
          <w:b/>
          <w:bCs/>
          <w:sz w:val="22"/>
          <w:szCs w:val="22"/>
        </w:rPr>
        <w:t xml:space="preserve">, </w:t>
      </w:r>
      <w:r w:rsidRPr="00230675">
        <w:rPr>
          <w:rFonts w:ascii="Arial" w:hAnsi="Arial" w:cs="Arial"/>
          <w:b/>
          <w:bCs/>
          <w:sz w:val="22"/>
          <w:szCs w:val="22"/>
        </w:rPr>
        <w:t xml:space="preserve">COCREATE 8-ITEM </w:t>
      </w:r>
      <w:r>
        <w:rPr>
          <w:rFonts w:ascii="Arial" w:hAnsi="Arial" w:cs="Arial"/>
          <w:b/>
          <w:bCs/>
          <w:sz w:val="22"/>
          <w:szCs w:val="22"/>
        </w:rPr>
        <w:t>ABBREVIATED MEASURE</w:t>
      </w:r>
      <w:r w:rsidRPr="00230675">
        <w:rPr>
          <w:rFonts w:ascii="Arial" w:hAnsi="Arial" w:cs="Arial"/>
          <w:b/>
          <w:bCs/>
          <w:sz w:val="22"/>
          <w:szCs w:val="22"/>
        </w:rPr>
        <w:t>:</w:t>
      </w:r>
    </w:p>
    <w:p w14:paraId="449D92EF" w14:textId="77777777" w:rsidR="003F5CA4" w:rsidRDefault="003F5CA4" w:rsidP="003F5CA4">
      <w:pPr>
        <w:pStyle w:val="NoSpacing"/>
        <w:rPr>
          <w:rFonts w:ascii="Arial" w:hAnsi="Arial" w:cs="Arial"/>
          <w:i/>
          <w:iCs/>
          <w:sz w:val="22"/>
          <w:szCs w:val="22"/>
        </w:rPr>
      </w:pPr>
      <w:r>
        <w:rPr>
          <w:rFonts w:ascii="Arial" w:hAnsi="Arial" w:cs="Arial"/>
          <w:i/>
          <w:iCs/>
          <w:sz w:val="22"/>
          <w:szCs w:val="22"/>
        </w:rPr>
        <w:t xml:space="preserve">Instructions: </w:t>
      </w:r>
      <w:r w:rsidRPr="00D7751C">
        <w:rPr>
          <w:rFonts w:ascii="Arial" w:hAnsi="Arial" w:cs="Arial"/>
          <w:sz w:val="22"/>
          <w:szCs w:val="22"/>
        </w:rPr>
        <w:t>Insert your research/project evaluation partnership group name on the line below:</w:t>
      </w:r>
    </w:p>
    <w:p w14:paraId="6C1AA4B3" w14:textId="77777777" w:rsidR="003F5CA4" w:rsidRDefault="003F5CA4" w:rsidP="003F5CA4">
      <w:pPr>
        <w:pStyle w:val="NoSpacing"/>
        <w:rPr>
          <w:rFonts w:ascii="Arial" w:hAnsi="Arial" w:cs="Arial"/>
          <w:i/>
          <w:iCs/>
          <w:sz w:val="22"/>
          <w:szCs w:val="22"/>
        </w:rPr>
      </w:pPr>
    </w:p>
    <w:p w14:paraId="552D6AFA" w14:textId="77777777" w:rsidR="003F5CA4" w:rsidRDefault="003F5CA4" w:rsidP="003F5CA4">
      <w:pPr>
        <w:pStyle w:val="NoSpacing"/>
        <w:rPr>
          <w:rFonts w:ascii="Arial" w:hAnsi="Arial" w:cs="Arial"/>
          <w:i/>
          <w:iCs/>
          <w:sz w:val="22"/>
          <w:szCs w:val="22"/>
        </w:rPr>
      </w:pPr>
      <w:r w:rsidRPr="00230675">
        <w:rPr>
          <w:rFonts w:ascii="Arial" w:hAnsi="Arial" w:cs="Arial"/>
          <w:i/>
          <w:iCs/>
          <w:sz w:val="22"/>
          <w:szCs w:val="22"/>
        </w:rPr>
        <w:t xml:space="preserve">Thinking about your experiences as a member of </w:t>
      </w:r>
      <w:r>
        <w:rPr>
          <w:rFonts w:ascii="Arial" w:hAnsi="Arial" w:cs="Arial"/>
          <w:i/>
          <w:iCs/>
          <w:sz w:val="22"/>
          <w:szCs w:val="22"/>
          <w:u w:val="single"/>
        </w:rPr>
        <w:t>_______________________________</w:t>
      </w:r>
      <w:r w:rsidRPr="00230675">
        <w:rPr>
          <w:rFonts w:ascii="Arial" w:hAnsi="Arial" w:cs="Arial"/>
          <w:i/>
          <w:iCs/>
          <w:sz w:val="22"/>
          <w:szCs w:val="22"/>
        </w:rPr>
        <w:t>, please rate how much you agree with each statement below:</w:t>
      </w:r>
    </w:p>
    <w:p w14:paraId="4A6DCDB7" w14:textId="77777777" w:rsidR="003F5CA4" w:rsidRPr="00E32A8C" w:rsidRDefault="003F5CA4" w:rsidP="003F5CA4">
      <w:pPr>
        <w:pStyle w:val="NoSpacing"/>
        <w:rPr>
          <w:rFonts w:ascii="Arial" w:hAnsi="Arial" w:cs="Arial"/>
          <w:i/>
          <w:iCs/>
          <w:sz w:val="22"/>
          <w:szCs w:val="22"/>
        </w:rPr>
      </w:pPr>
    </w:p>
    <w:tbl>
      <w:tblPr>
        <w:tblW w:w="5176" w:type="pct"/>
        <w:tblLayout w:type="fixed"/>
        <w:tblLook w:val="04A0" w:firstRow="1" w:lastRow="0" w:firstColumn="1" w:lastColumn="0" w:noHBand="0" w:noVBand="1"/>
      </w:tblPr>
      <w:tblGrid>
        <w:gridCol w:w="4493"/>
        <w:gridCol w:w="1083"/>
        <w:gridCol w:w="1078"/>
        <w:gridCol w:w="1169"/>
        <w:gridCol w:w="1440"/>
        <w:gridCol w:w="1172"/>
        <w:gridCol w:w="810"/>
        <w:gridCol w:w="992"/>
        <w:gridCol w:w="1169"/>
      </w:tblGrid>
      <w:tr w:rsidR="003F5CA4" w:rsidRPr="00394675" w14:paraId="0365452E" w14:textId="77777777" w:rsidTr="000D4D9A">
        <w:trPr>
          <w:trHeight w:val="290"/>
        </w:trPr>
        <w:tc>
          <w:tcPr>
            <w:tcW w:w="1676" w:type="pct"/>
            <w:tcBorders>
              <w:top w:val="single" w:sz="4" w:space="0" w:color="auto"/>
              <w:left w:val="single" w:sz="4" w:space="0" w:color="auto"/>
              <w:bottom w:val="single" w:sz="4" w:space="0" w:color="auto"/>
              <w:right w:val="single" w:sz="4" w:space="0" w:color="auto"/>
            </w:tcBorders>
            <w:noWrap/>
            <w:vAlign w:val="bottom"/>
            <w:hideMark/>
          </w:tcPr>
          <w:p w14:paraId="7179B799" w14:textId="77777777" w:rsidR="003F5CA4" w:rsidRPr="00394675" w:rsidRDefault="003F5CA4" w:rsidP="000D4D9A">
            <w:pPr>
              <w:pStyle w:val="NoSpacing"/>
              <w:jc w:val="center"/>
              <w:rPr>
                <w:rFonts w:ascii="Arial" w:eastAsia="Times New Roman" w:hAnsi="Arial" w:cs="Arial"/>
                <w:i/>
                <w:iCs/>
                <w:color w:val="000000"/>
                <w:kern w:val="0"/>
                <w:sz w:val="20"/>
                <w:szCs w:val="20"/>
                <w14:ligatures w14:val="none"/>
              </w:rPr>
            </w:pPr>
            <w:r w:rsidRPr="00394675">
              <w:rPr>
                <w:rFonts w:ascii="Arial" w:eastAsia="Times New Roman" w:hAnsi="Arial" w:cs="Arial"/>
                <w:i/>
                <w:iCs/>
                <w:color w:val="000000"/>
                <w:kern w:val="0"/>
                <w:sz w:val="20"/>
                <w:szCs w:val="20"/>
                <w14:ligatures w14:val="none"/>
              </w:rPr>
              <w:t>Questions</w:t>
            </w:r>
          </w:p>
        </w:tc>
        <w:tc>
          <w:tcPr>
            <w:tcW w:w="404" w:type="pct"/>
            <w:tcBorders>
              <w:top w:val="single" w:sz="4" w:space="0" w:color="auto"/>
              <w:left w:val="single" w:sz="4" w:space="0" w:color="auto"/>
              <w:bottom w:val="single" w:sz="4" w:space="0" w:color="auto"/>
              <w:right w:val="single" w:sz="4" w:space="0" w:color="auto"/>
            </w:tcBorders>
          </w:tcPr>
          <w:p w14:paraId="65856BC8" w14:textId="77777777" w:rsidR="003F5CA4" w:rsidRPr="00394675" w:rsidRDefault="003F5CA4" w:rsidP="000D4D9A">
            <w:pPr>
              <w:pStyle w:val="NoSpacing"/>
              <w:jc w:val="center"/>
              <w:rPr>
                <w:rFonts w:ascii="Arial" w:eastAsia="Times New Roman" w:hAnsi="Arial" w:cs="Arial"/>
                <w:i/>
                <w:iCs/>
                <w:color w:val="000000"/>
                <w:kern w:val="0"/>
                <w:sz w:val="20"/>
                <w:szCs w:val="20"/>
                <w14:ligatures w14:val="none"/>
              </w:rPr>
            </w:pPr>
            <w:r w:rsidRPr="00394675">
              <w:rPr>
                <w:rFonts w:ascii="Arial" w:eastAsia="Times New Roman" w:hAnsi="Arial" w:cs="Arial"/>
                <w:i/>
                <w:iCs/>
                <w:color w:val="000000"/>
                <w:kern w:val="0"/>
                <w:sz w:val="20"/>
                <w:szCs w:val="20"/>
                <w14:ligatures w14:val="none"/>
              </w:rPr>
              <w:t>1`</w:t>
            </w:r>
          </w:p>
          <w:p w14:paraId="4A84B398" w14:textId="77777777" w:rsidR="003F5CA4" w:rsidRPr="00394675" w:rsidRDefault="003F5CA4" w:rsidP="000D4D9A">
            <w:pPr>
              <w:pStyle w:val="NoSpacing"/>
              <w:jc w:val="center"/>
              <w:rPr>
                <w:rFonts w:ascii="Arial" w:eastAsia="Times New Roman" w:hAnsi="Arial" w:cs="Arial"/>
                <w:i/>
                <w:iCs/>
                <w:color w:val="000000"/>
                <w:kern w:val="0"/>
                <w:sz w:val="20"/>
                <w:szCs w:val="20"/>
                <w14:ligatures w14:val="none"/>
              </w:rPr>
            </w:pPr>
            <w:r w:rsidRPr="00394675">
              <w:rPr>
                <w:rFonts w:ascii="Arial" w:eastAsia="Times New Roman" w:hAnsi="Arial" w:cs="Arial"/>
                <w:i/>
                <w:iCs/>
                <w:color w:val="000000"/>
                <w:kern w:val="0"/>
                <w:sz w:val="20"/>
                <w:szCs w:val="20"/>
                <w14:ligatures w14:val="none"/>
              </w:rPr>
              <w:t>Strongly disagree</w:t>
            </w:r>
          </w:p>
        </w:tc>
        <w:tc>
          <w:tcPr>
            <w:tcW w:w="402" w:type="pct"/>
            <w:tcBorders>
              <w:top w:val="single" w:sz="4" w:space="0" w:color="auto"/>
              <w:left w:val="single" w:sz="4" w:space="0" w:color="auto"/>
              <w:bottom w:val="single" w:sz="4" w:space="0" w:color="auto"/>
              <w:right w:val="single" w:sz="4" w:space="0" w:color="auto"/>
            </w:tcBorders>
          </w:tcPr>
          <w:p w14:paraId="5FEAA330" w14:textId="77777777" w:rsidR="003F5CA4" w:rsidRPr="00394675" w:rsidRDefault="003F5CA4" w:rsidP="000D4D9A">
            <w:pPr>
              <w:pStyle w:val="NoSpacing"/>
              <w:jc w:val="center"/>
              <w:rPr>
                <w:rFonts w:ascii="Arial" w:eastAsia="Times New Roman" w:hAnsi="Arial" w:cs="Arial"/>
                <w:i/>
                <w:iCs/>
                <w:color w:val="000000"/>
                <w:kern w:val="0"/>
                <w:sz w:val="20"/>
                <w:szCs w:val="20"/>
                <w14:ligatures w14:val="none"/>
              </w:rPr>
            </w:pPr>
            <w:r w:rsidRPr="00394675">
              <w:rPr>
                <w:rFonts w:ascii="Arial" w:eastAsia="Times New Roman" w:hAnsi="Arial" w:cs="Arial"/>
                <w:i/>
                <w:iCs/>
                <w:color w:val="000000"/>
                <w:kern w:val="0"/>
                <w:sz w:val="20"/>
                <w:szCs w:val="20"/>
                <w14:ligatures w14:val="none"/>
              </w:rPr>
              <w:t>2</w:t>
            </w:r>
          </w:p>
          <w:p w14:paraId="47834187" w14:textId="77777777" w:rsidR="003F5CA4" w:rsidRPr="00394675" w:rsidRDefault="003F5CA4" w:rsidP="000D4D9A">
            <w:pPr>
              <w:pStyle w:val="NoSpacing"/>
              <w:jc w:val="center"/>
              <w:rPr>
                <w:rFonts w:ascii="Arial" w:eastAsia="Times New Roman" w:hAnsi="Arial" w:cs="Arial"/>
                <w:i/>
                <w:iCs/>
                <w:color w:val="000000"/>
                <w:kern w:val="0"/>
                <w:sz w:val="20"/>
                <w:szCs w:val="20"/>
                <w14:ligatures w14:val="none"/>
              </w:rPr>
            </w:pPr>
            <w:r w:rsidRPr="00394675">
              <w:rPr>
                <w:rFonts w:ascii="Arial" w:eastAsia="Times New Roman" w:hAnsi="Arial" w:cs="Arial"/>
                <w:i/>
                <w:iCs/>
                <w:color w:val="000000"/>
                <w:kern w:val="0"/>
                <w:sz w:val="20"/>
                <w:szCs w:val="20"/>
                <w14:ligatures w14:val="none"/>
              </w:rPr>
              <w:t>Disagree</w:t>
            </w:r>
          </w:p>
        </w:tc>
        <w:tc>
          <w:tcPr>
            <w:tcW w:w="436" w:type="pct"/>
            <w:tcBorders>
              <w:top w:val="single" w:sz="4" w:space="0" w:color="auto"/>
              <w:left w:val="single" w:sz="4" w:space="0" w:color="auto"/>
              <w:bottom w:val="single" w:sz="4" w:space="0" w:color="auto"/>
              <w:right w:val="single" w:sz="4" w:space="0" w:color="auto"/>
            </w:tcBorders>
          </w:tcPr>
          <w:p w14:paraId="1175B0C3" w14:textId="77777777" w:rsidR="003F5CA4" w:rsidRPr="00394675" w:rsidRDefault="003F5CA4" w:rsidP="000D4D9A">
            <w:pPr>
              <w:pStyle w:val="NoSpacing"/>
              <w:jc w:val="center"/>
              <w:rPr>
                <w:rFonts w:ascii="Arial" w:eastAsia="Times New Roman" w:hAnsi="Arial" w:cs="Arial"/>
                <w:i/>
                <w:iCs/>
                <w:color w:val="000000"/>
                <w:kern w:val="0"/>
                <w:sz w:val="20"/>
                <w:szCs w:val="20"/>
                <w14:ligatures w14:val="none"/>
              </w:rPr>
            </w:pPr>
            <w:r w:rsidRPr="00394675">
              <w:rPr>
                <w:rFonts w:ascii="Arial" w:eastAsia="Times New Roman" w:hAnsi="Arial" w:cs="Arial"/>
                <w:i/>
                <w:iCs/>
                <w:color w:val="000000"/>
                <w:kern w:val="0"/>
                <w:sz w:val="20"/>
                <w:szCs w:val="20"/>
                <w14:ligatures w14:val="none"/>
              </w:rPr>
              <w:t>3</w:t>
            </w:r>
          </w:p>
          <w:p w14:paraId="6B0ADEB6" w14:textId="77777777" w:rsidR="003F5CA4" w:rsidRPr="00394675" w:rsidRDefault="003F5CA4" w:rsidP="000D4D9A">
            <w:pPr>
              <w:pStyle w:val="NoSpacing"/>
              <w:jc w:val="center"/>
              <w:rPr>
                <w:rFonts w:ascii="Arial" w:eastAsia="Times New Roman" w:hAnsi="Arial" w:cs="Arial"/>
                <w:i/>
                <w:iCs/>
                <w:color w:val="000000"/>
                <w:kern w:val="0"/>
                <w:sz w:val="20"/>
                <w:szCs w:val="20"/>
                <w14:ligatures w14:val="none"/>
              </w:rPr>
            </w:pPr>
            <w:r w:rsidRPr="00394675">
              <w:rPr>
                <w:rFonts w:ascii="Arial" w:eastAsia="Times New Roman" w:hAnsi="Arial" w:cs="Arial"/>
                <w:i/>
                <w:iCs/>
                <w:color w:val="000000"/>
                <w:kern w:val="0"/>
                <w:sz w:val="20"/>
                <w:szCs w:val="20"/>
                <w14:ligatures w14:val="none"/>
              </w:rPr>
              <w:t>Somewhat</w:t>
            </w:r>
          </w:p>
          <w:p w14:paraId="1B0EDCF6" w14:textId="77777777" w:rsidR="003F5CA4" w:rsidRPr="00394675" w:rsidRDefault="003F5CA4" w:rsidP="000D4D9A">
            <w:pPr>
              <w:pStyle w:val="NoSpacing"/>
              <w:jc w:val="center"/>
              <w:rPr>
                <w:rFonts w:ascii="Arial" w:eastAsia="Times New Roman" w:hAnsi="Arial" w:cs="Arial"/>
                <w:i/>
                <w:iCs/>
                <w:color w:val="000000"/>
                <w:kern w:val="0"/>
                <w:sz w:val="20"/>
                <w:szCs w:val="20"/>
                <w14:ligatures w14:val="none"/>
              </w:rPr>
            </w:pPr>
            <w:r w:rsidRPr="00394675">
              <w:rPr>
                <w:rFonts w:ascii="Arial" w:eastAsia="Times New Roman" w:hAnsi="Arial" w:cs="Arial"/>
                <w:i/>
                <w:iCs/>
                <w:color w:val="000000"/>
                <w:kern w:val="0"/>
                <w:sz w:val="20"/>
                <w:szCs w:val="20"/>
                <w14:ligatures w14:val="none"/>
              </w:rPr>
              <w:t xml:space="preserve">Disagree </w:t>
            </w:r>
          </w:p>
        </w:tc>
        <w:tc>
          <w:tcPr>
            <w:tcW w:w="537" w:type="pct"/>
            <w:tcBorders>
              <w:top w:val="single" w:sz="4" w:space="0" w:color="auto"/>
              <w:left w:val="single" w:sz="4" w:space="0" w:color="auto"/>
              <w:bottom w:val="single" w:sz="4" w:space="0" w:color="auto"/>
              <w:right w:val="single" w:sz="4" w:space="0" w:color="auto"/>
            </w:tcBorders>
          </w:tcPr>
          <w:p w14:paraId="243F9220" w14:textId="77777777" w:rsidR="003F5CA4" w:rsidRPr="00394675" w:rsidRDefault="003F5CA4" w:rsidP="000D4D9A">
            <w:pPr>
              <w:pStyle w:val="NoSpacing"/>
              <w:jc w:val="center"/>
              <w:rPr>
                <w:rFonts w:ascii="Arial" w:eastAsia="Times New Roman" w:hAnsi="Arial" w:cs="Arial"/>
                <w:i/>
                <w:iCs/>
                <w:color w:val="000000"/>
                <w:kern w:val="0"/>
                <w:sz w:val="20"/>
                <w:szCs w:val="20"/>
                <w14:ligatures w14:val="none"/>
              </w:rPr>
            </w:pPr>
            <w:r w:rsidRPr="00394675">
              <w:rPr>
                <w:rFonts w:ascii="Arial" w:eastAsia="Times New Roman" w:hAnsi="Arial" w:cs="Arial"/>
                <w:i/>
                <w:iCs/>
                <w:color w:val="000000"/>
                <w:kern w:val="0"/>
                <w:sz w:val="20"/>
                <w:szCs w:val="20"/>
                <w14:ligatures w14:val="none"/>
              </w:rPr>
              <w:t>4</w:t>
            </w:r>
          </w:p>
          <w:p w14:paraId="35D5976A" w14:textId="77777777" w:rsidR="003F5CA4" w:rsidRPr="00394675" w:rsidRDefault="003F5CA4" w:rsidP="000D4D9A">
            <w:pPr>
              <w:pStyle w:val="NoSpacing"/>
              <w:jc w:val="center"/>
              <w:rPr>
                <w:rFonts w:ascii="Arial" w:eastAsia="Times New Roman" w:hAnsi="Arial" w:cs="Arial"/>
                <w:i/>
                <w:iCs/>
                <w:color w:val="000000"/>
                <w:kern w:val="0"/>
                <w:sz w:val="20"/>
                <w:szCs w:val="20"/>
                <w14:ligatures w14:val="none"/>
              </w:rPr>
            </w:pPr>
            <w:r w:rsidRPr="00394675">
              <w:rPr>
                <w:rFonts w:ascii="Arial" w:eastAsia="Times New Roman" w:hAnsi="Arial" w:cs="Arial"/>
                <w:i/>
                <w:iCs/>
                <w:color w:val="000000"/>
                <w:kern w:val="0"/>
                <w:sz w:val="20"/>
                <w:szCs w:val="20"/>
                <w14:ligatures w14:val="none"/>
              </w:rPr>
              <w:t>Neither Agree nor Disagree</w:t>
            </w:r>
          </w:p>
        </w:tc>
        <w:tc>
          <w:tcPr>
            <w:tcW w:w="437" w:type="pct"/>
            <w:tcBorders>
              <w:top w:val="single" w:sz="4" w:space="0" w:color="auto"/>
              <w:left w:val="single" w:sz="4" w:space="0" w:color="auto"/>
              <w:bottom w:val="single" w:sz="4" w:space="0" w:color="auto"/>
              <w:right w:val="single" w:sz="4" w:space="0" w:color="auto"/>
            </w:tcBorders>
          </w:tcPr>
          <w:p w14:paraId="5E1E836A" w14:textId="77777777" w:rsidR="003F5CA4" w:rsidRDefault="003F5CA4" w:rsidP="000D4D9A">
            <w:pPr>
              <w:pStyle w:val="NoSpacing"/>
              <w:jc w:val="center"/>
              <w:rPr>
                <w:rFonts w:ascii="Arial" w:eastAsia="Times New Roman" w:hAnsi="Arial" w:cs="Arial"/>
                <w:i/>
                <w:iCs/>
                <w:color w:val="000000"/>
                <w:kern w:val="0"/>
                <w:sz w:val="20"/>
                <w:szCs w:val="20"/>
                <w14:ligatures w14:val="none"/>
              </w:rPr>
            </w:pPr>
            <w:r w:rsidRPr="00394675">
              <w:rPr>
                <w:rFonts w:ascii="Arial" w:eastAsia="Times New Roman" w:hAnsi="Arial" w:cs="Arial"/>
                <w:i/>
                <w:iCs/>
                <w:color w:val="000000"/>
                <w:kern w:val="0"/>
                <w:sz w:val="20"/>
                <w:szCs w:val="20"/>
                <w14:ligatures w14:val="none"/>
              </w:rPr>
              <w:t>5</w:t>
            </w:r>
          </w:p>
          <w:p w14:paraId="53A46567" w14:textId="77777777" w:rsidR="003F5CA4" w:rsidRPr="00394675" w:rsidRDefault="003F5CA4" w:rsidP="000D4D9A">
            <w:pPr>
              <w:pStyle w:val="NoSpacing"/>
              <w:jc w:val="center"/>
              <w:rPr>
                <w:rFonts w:ascii="Arial" w:eastAsia="Times New Roman" w:hAnsi="Arial" w:cs="Arial"/>
                <w:i/>
                <w:iCs/>
                <w:color w:val="000000"/>
                <w:kern w:val="0"/>
                <w:sz w:val="20"/>
                <w:szCs w:val="20"/>
                <w14:ligatures w14:val="none"/>
              </w:rPr>
            </w:pPr>
            <w:r>
              <w:rPr>
                <w:rFonts w:ascii="Arial" w:eastAsia="Times New Roman" w:hAnsi="Arial" w:cs="Arial"/>
                <w:i/>
                <w:iCs/>
                <w:color w:val="000000"/>
                <w:kern w:val="0"/>
                <w:sz w:val="20"/>
                <w:szCs w:val="20"/>
                <w14:ligatures w14:val="none"/>
              </w:rPr>
              <w:t>Somewhat agree</w:t>
            </w:r>
          </w:p>
        </w:tc>
        <w:tc>
          <w:tcPr>
            <w:tcW w:w="302" w:type="pct"/>
            <w:tcBorders>
              <w:top w:val="single" w:sz="4" w:space="0" w:color="auto"/>
              <w:left w:val="single" w:sz="4" w:space="0" w:color="auto"/>
              <w:bottom w:val="single" w:sz="4" w:space="0" w:color="auto"/>
              <w:right w:val="single" w:sz="4" w:space="0" w:color="auto"/>
            </w:tcBorders>
          </w:tcPr>
          <w:p w14:paraId="64D30FD6" w14:textId="77777777" w:rsidR="003F5CA4" w:rsidRDefault="003F5CA4" w:rsidP="000D4D9A">
            <w:pPr>
              <w:pStyle w:val="NoSpacing"/>
              <w:jc w:val="center"/>
              <w:rPr>
                <w:rFonts w:ascii="Arial" w:eastAsia="Times New Roman" w:hAnsi="Arial" w:cs="Arial"/>
                <w:i/>
                <w:iCs/>
                <w:color w:val="000000"/>
                <w:kern w:val="0"/>
                <w:sz w:val="20"/>
                <w:szCs w:val="20"/>
                <w14:ligatures w14:val="none"/>
              </w:rPr>
            </w:pPr>
            <w:r w:rsidRPr="00394675">
              <w:rPr>
                <w:rFonts w:ascii="Arial" w:eastAsia="Times New Roman" w:hAnsi="Arial" w:cs="Arial"/>
                <w:i/>
                <w:iCs/>
                <w:color w:val="000000"/>
                <w:kern w:val="0"/>
                <w:sz w:val="20"/>
                <w:szCs w:val="20"/>
                <w14:ligatures w14:val="none"/>
              </w:rPr>
              <w:t>6</w:t>
            </w:r>
          </w:p>
          <w:p w14:paraId="10136268" w14:textId="77777777" w:rsidR="003F5CA4" w:rsidRPr="00394675" w:rsidRDefault="003F5CA4" w:rsidP="000D4D9A">
            <w:pPr>
              <w:pStyle w:val="NoSpacing"/>
              <w:jc w:val="center"/>
              <w:rPr>
                <w:rFonts w:ascii="Arial" w:eastAsia="Times New Roman" w:hAnsi="Arial" w:cs="Arial"/>
                <w:i/>
                <w:iCs/>
                <w:color w:val="000000"/>
                <w:kern w:val="0"/>
                <w:sz w:val="20"/>
                <w:szCs w:val="20"/>
                <w14:ligatures w14:val="none"/>
              </w:rPr>
            </w:pPr>
            <w:r>
              <w:rPr>
                <w:rFonts w:ascii="Arial" w:eastAsia="Times New Roman" w:hAnsi="Arial" w:cs="Arial"/>
                <w:i/>
                <w:iCs/>
                <w:color w:val="000000"/>
                <w:kern w:val="0"/>
                <w:sz w:val="20"/>
                <w:szCs w:val="20"/>
                <w14:ligatures w14:val="none"/>
              </w:rPr>
              <w:t>Agree</w:t>
            </w:r>
          </w:p>
        </w:tc>
        <w:tc>
          <w:tcPr>
            <w:tcW w:w="370" w:type="pct"/>
            <w:tcBorders>
              <w:top w:val="single" w:sz="4" w:space="0" w:color="auto"/>
              <w:left w:val="single" w:sz="4" w:space="0" w:color="auto"/>
              <w:bottom w:val="single" w:sz="4" w:space="0" w:color="auto"/>
              <w:right w:val="single" w:sz="4" w:space="0" w:color="auto"/>
            </w:tcBorders>
          </w:tcPr>
          <w:p w14:paraId="52B2E534" w14:textId="77777777" w:rsidR="003F5CA4" w:rsidRDefault="003F5CA4" w:rsidP="000D4D9A">
            <w:pPr>
              <w:pStyle w:val="NoSpacing"/>
              <w:jc w:val="center"/>
              <w:rPr>
                <w:rFonts w:ascii="Arial" w:eastAsia="Times New Roman" w:hAnsi="Arial" w:cs="Arial"/>
                <w:i/>
                <w:iCs/>
                <w:color w:val="000000"/>
                <w:kern w:val="0"/>
                <w:sz w:val="20"/>
                <w:szCs w:val="20"/>
                <w14:ligatures w14:val="none"/>
              </w:rPr>
            </w:pPr>
            <w:r w:rsidRPr="00394675">
              <w:rPr>
                <w:rFonts w:ascii="Arial" w:eastAsia="Times New Roman" w:hAnsi="Arial" w:cs="Arial"/>
                <w:i/>
                <w:iCs/>
                <w:color w:val="000000"/>
                <w:kern w:val="0"/>
                <w:sz w:val="20"/>
                <w:szCs w:val="20"/>
                <w14:ligatures w14:val="none"/>
              </w:rPr>
              <w:t>7</w:t>
            </w:r>
          </w:p>
          <w:p w14:paraId="340FE949" w14:textId="77777777" w:rsidR="003F5CA4" w:rsidRPr="00394675" w:rsidRDefault="003F5CA4" w:rsidP="000D4D9A">
            <w:pPr>
              <w:pStyle w:val="NoSpacing"/>
              <w:jc w:val="center"/>
              <w:rPr>
                <w:rFonts w:ascii="Arial" w:eastAsia="Times New Roman" w:hAnsi="Arial" w:cs="Arial"/>
                <w:i/>
                <w:iCs/>
                <w:color w:val="000000"/>
                <w:kern w:val="0"/>
                <w:sz w:val="20"/>
                <w:szCs w:val="20"/>
                <w14:ligatures w14:val="none"/>
              </w:rPr>
            </w:pPr>
            <w:r>
              <w:rPr>
                <w:rFonts w:ascii="Arial" w:eastAsia="Times New Roman" w:hAnsi="Arial" w:cs="Arial"/>
                <w:i/>
                <w:iCs/>
                <w:color w:val="000000"/>
                <w:kern w:val="0"/>
                <w:sz w:val="20"/>
                <w:szCs w:val="20"/>
                <w14:ligatures w14:val="none"/>
              </w:rPr>
              <w:t>Strongly Agree</w:t>
            </w:r>
          </w:p>
        </w:tc>
        <w:tc>
          <w:tcPr>
            <w:tcW w:w="436" w:type="pct"/>
            <w:tcBorders>
              <w:top w:val="single" w:sz="4" w:space="0" w:color="auto"/>
              <w:left w:val="single" w:sz="4" w:space="0" w:color="auto"/>
              <w:bottom w:val="single" w:sz="4" w:space="0" w:color="auto"/>
              <w:right w:val="single" w:sz="4" w:space="0" w:color="auto"/>
            </w:tcBorders>
          </w:tcPr>
          <w:p w14:paraId="617576DA" w14:textId="77777777" w:rsidR="003F5CA4" w:rsidRDefault="003F5CA4" w:rsidP="000D4D9A">
            <w:pPr>
              <w:pStyle w:val="NoSpacing"/>
              <w:jc w:val="center"/>
              <w:rPr>
                <w:rFonts w:ascii="Arial" w:eastAsia="Times New Roman" w:hAnsi="Arial" w:cs="Arial"/>
                <w:i/>
                <w:iCs/>
                <w:color w:val="000000"/>
                <w:kern w:val="0"/>
                <w:sz w:val="20"/>
                <w:szCs w:val="20"/>
                <w14:ligatures w14:val="none"/>
              </w:rPr>
            </w:pPr>
            <w:r w:rsidRPr="00D7751C">
              <w:rPr>
                <w:rFonts w:ascii="Arial" w:eastAsia="Times New Roman" w:hAnsi="Arial" w:cs="Arial"/>
                <w:i/>
                <w:iCs/>
                <w:color w:val="000000"/>
                <w:kern w:val="0"/>
                <w:sz w:val="20"/>
                <w:szCs w:val="20"/>
                <w14:ligatures w14:val="none"/>
              </w:rPr>
              <w:t>N/A</w:t>
            </w:r>
          </w:p>
          <w:p w14:paraId="725D6129" w14:textId="77777777" w:rsidR="003F5CA4" w:rsidRPr="00394675" w:rsidRDefault="003F5CA4" w:rsidP="000D4D9A">
            <w:pPr>
              <w:pStyle w:val="NoSpacing"/>
              <w:jc w:val="center"/>
              <w:rPr>
                <w:rFonts w:ascii="Arial" w:eastAsia="Times New Roman" w:hAnsi="Arial" w:cs="Arial"/>
                <w:i/>
                <w:iCs/>
                <w:color w:val="000000"/>
                <w:kern w:val="0"/>
                <w:sz w:val="20"/>
                <w:szCs w:val="20"/>
                <w14:ligatures w14:val="none"/>
              </w:rPr>
            </w:pPr>
            <w:r>
              <w:rPr>
                <w:rFonts w:ascii="Arial" w:eastAsia="Times New Roman" w:hAnsi="Arial" w:cs="Arial"/>
                <w:i/>
                <w:iCs/>
                <w:color w:val="000000"/>
                <w:kern w:val="0"/>
                <w:sz w:val="20"/>
                <w:szCs w:val="20"/>
                <w14:ligatures w14:val="none"/>
              </w:rPr>
              <w:t>Not Applicable</w:t>
            </w:r>
          </w:p>
        </w:tc>
      </w:tr>
      <w:tr w:rsidR="003F5CA4" w:rsidRPr="00394675" w14:paraId="179C29B7" w14:textId="77777777" w:rsidTr="000D4D9A">
        <w:trPr>
          <w:trHeight w:val="290"/>
        </w:trPr>
        <w:tc>
          <w:tcPr>
            <w:tcW w:w="1676"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5F1B9CBF" w14:textId="77777777" w:rsidR="003F5CA4" w:rsidRPr="00394675" w:rsidRDefault="003F5CA4" w:rsidP="000D4D9A">
            <w:pPr>
              <w:pStyle w:val="NoSpacing"/>
              <w:rPr>
                <w:rFonts w:ascii="Arial" w:eastAsia="Times New Roman" w:hAnsi="Arial" w:cs="Arial"/>
                <w:b/>
                <w:bCs/>
                <w:color w:val="000000"/>
                <w:kern w:val="0"/>
                <w:sz w:val="20"/>
                <w:szCs w:val="20"/>
                <w14:ligatures w14:val="none"/>
              </w:rPr>
            </w:pPr>
            <w:r w:rsidRPr="00394675">
              <w:rPr>
                <w:rFonts w:ascii="Arial" w:eastAsia="Times New Roman" w:hAnsi="Arial" w:cs="Arial"/>
                <w:b/>
                <w:bCs/>
                <w:color w:val="000000"/>
                <w:kern w:val="0"/>
                <w:sz w:val="20"/>
                <w:szCs w:val="20"/>
                <w14:ligatures w14:val="none"/>
              </w:rPr>
              <w:t>Personal Influence (PI)</w:t>
            </w:r>
          </w:p>
        </w:tc>
        <w:tc>
          <w:tcPr>
            <w:tcW w:w="3324"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41593D94" w14:textId="77777777" w:rsidR="003F5CA4" w:rsidRPr="00394675" w:rsidRDefault="003F5CA4" w:rsidP="000D4D9A">
            <w:pPr>
              <w:pStyle w:val="NoSpacing"/>
              <w:rPr>
                <w:rFonts w:ascii="Arial" w:eastAsia="Times New Roman" w:hAnsi="Arial" w:cs="Arial"/>
                <w:color w:val="000000"/>
                <w:kern w:val="0"/>
                <w:sz w:val="20"/>
                <w:szCs w:val="20"/>
                <w14:ligatures w14:val="none"/>
              </w:rPr>
            </w:pPr>
          </w:p>
        </w:tc>
      </w:tr>
      <w:tr w:rsidR="003F5CA4" w:rsidRPr="00394675" w14:paraId="28D0A1D4" w14:textId="77777777" w:rsidTr="000D4D9A">
        <w:trPr>
          <w:trHeight w:val="290"/>
        </w:trPr>
        <w:tc>
          <w:tcPr>
            <w:tcW w:w="1676" w:type="pct"/>
            <w:tcBorders>
              <w:top w:val="nil"/>
              <w:left w:val="single" w:sz="4" w:space="0" w:color="auto"/>
              <w:bottom w:val="single" w:sz="4" w:space="0" w:color="auto"/>
              <w:right w:val="single" w:sz="4" w:space="0" w:color="auto"/>
            </w:tcBorders>
            <w:noWrap/>
            <w:vAlign w:val="bottom"/>
            <w:hideMark/>
          </w:tcPr>
          <w:p w14:paraId="5CF907E1" w14:textId="14A9FC54" w:rsidR="003F5CA4" w:rsidRPr="00394675" w:rsidRDefault="003F5CA4" w:rsidP="003F5CA4">
            <w:pPr>
              <w:pStyle w:val="NoSpacing"/>
              <w:rPr>
                <w:rFonts w:ascii="Arial" w:eastAsia="Times New Roman" w:hAnsi="Arial" w:cs="Arial"/>
                <w:color w:val="000000"/>
                <w:kern w:val="0"/>
                <w:sz w:val="20"/>
                <w:szCs w:val="20"/>
                <w14:ligatures w14:val="none"/>
              </w:rPr>
            </w:pPr>
            <w:r w:rsidRPr="00D7751C">
              <w:rPr>
                <w:rFonts w:ascii="Arial" w:eastAsia="Times New Roman" w:hAnsi="Arial" w:cs="Arial"/>
                <w:color w:val="000000"/>
                <w:kern w:val="0"/>
                <w:sz w:val="20"/>
                <w:szCs w:val="20"/>
                <w14:ligatures w14:val="none"/>
              </w:rPr>
              <w:t>PI1. My ideas guide decision-making within the co-creation process.</w:t>
            </w:r>
          </w:p>
        </w:tc>
        <w:tc>
          <w:tcPr>
            <w:tcW w:w="404" w:type="pct"/>
            <w:tcBorders>
              <w:top w:val="nil"/>
              <w:left w:val="single" w:sz="4" w:space="0" w:color="auto"/>
              <w:bottom w:val="single" w:sz="4" w:space="0" w:color="auto"/>
              <w:right w:val="single" w:sz="4" w:space="0" w:color="auto"/>
            </w:tcBorders>
          </w:tcPr>
          <w:p w14:paraId="58B017A1" w14:textId="77777777" w:rsidR="003F5CA4" w:rsidRPr="00394675" w:rsidRDefault="003F5CA4" w:rsidP="003F5CA4">
            <w:pPr>
              <w:pStyle w:val="NoSpacing"/>
              <w:rPr>
                <w:rFonts w:ascii="Arial" w:eastAsia="Times New Roman" w:hAnsi="Arial" w:cs="Arial"/>
                <w:color w:val="000000"/>
                <w:kern w:val="0"/>
                <w:sz w:val="20"/>
                <w:szCs w:val="20"/>
                <w:highlight w:val="yellow"/>
                <w14:ligatures w14:val="none"/>
              </w:rPr>
            </w:pPr>
          </w:p>
        </w:tc>
        <w:tc>
          <w:tcPr>
            <w:tcW w:w="402" w:type="pct"/>
            <w:tcBorders>
              <w:top w:val="nil"/>
              <w:left w:val="single" w:sz="4" w:space="0" w:color="auto"/>
              <w:bottom w:val="single" w:sz="4" w:space="0" w:color="auto"/>
              <w:right w:val="single" w:sz="4" w:space="0" w:color="auto"/>
            </w:tcBorders>
          </w:tcPr>
          <w:p w14:paraId="768773F8" w14:textId="77777777" w:rsidR="003F5CA4" w:rsidRPr="00394675" w:rsidRDefault="003F5CA4" w:rsidP="003F5CA4">
            <w:pPr>
              <w:pStyle w:val="NoSpacing"/>
              <w:rPr>
                <w:rFonts w:ascii="Arial" w:eastAsia="Times New Roman" w:hAnsi="Arial" w:cs="Arial"/>
                <w:color w:val="000000"/>
                <w:kern w:val="0"/>
                <w:sz w:val="20"/>
                <w:szCs w:val="20"/>
                <w:highlight w:val="yellow"/>
                <w14:ligatures w14:val="none"/>
              </w:rPr>
            </w:pPr>
          </w:p>
        </w:tc>
        <w:tc>
          <w:tcPr>
            <w:tcW w:w="436" w:type="pct"/>
            <w:tcBorders>
              <w:top w:val="nil"/>
              <w:left w:val="single" w:sz="4" w:space="0" w:color="auto"/>
              <w:bottom w:val="single" w:sz="4" w:space="0" w:color="auto"/>
              <w:right w:val="single" w:sz="4" w:space="0" w:color="auto"/>
            </w:tcBorders>
          </w:tcPr>
          <w:p w14:paraId="4578F44B" w14:textId="77777777" w:rsidR="003F5CA4" w:rsidRPr="00394675" w:rsidRDefault="003F5CA4" w:rsidP="003F5CA4">
            <w:pPr>
              <w:pStyle w:val="NoSpacing"/>
              <w:rPr>
                <w:rFonts w:ascii="Arial" w:eastAsia="Times New Roman" w:hAnsi="Arial" w:cs="Arial"/>
                <w:color w:val="000000"/>
                <w:kern w:val="0"/>
                <w:sz w:val="20"/>
                <w:szCs w:val="20"/>
                <w:highlight w:val="yellow"/>
                <w14:ligatures w14:val="none"/>
              </w:rPr>
            </w:pPr>
          </w:p>
        </w:tc>
        <w:tc>
          <w:tcPr>
            <w:tcW w:w="537" w:type="pct"/>
            <w:tcBorders>
              <w:top w:val="nil"/>
              <w:left w:val="single" w:sz="4" w:space="0" w:color="auto"/>
              <w:bottom w:val="single" w:sz="4" w:space="0" w:color="auto"/>
              <w:right w:val="single" w:sz="4" w:space="0" w:color="auto"/>
            </w:tcBorders>
          </w:tcPr>
          <w:p w14:paraId="4C40BD2F" w14:textId="77777777" w:rsidR="003F5CA4" w:rsidRPr="00394675" w:rsidRDefault="003F5CA4" w:rsidP="003F5CA4">
            <w:pPr>
              <w:pStyle w:val="NoSpacing"/>
              <w:rPr>
                <w:rFonts w:ascii="Arial" w:eastAsia="Times New Roman" w:hAnsi="Arial" w:cs="Arial"/>
                <w:color w:val="000000"/>
                <w:kern w:val="0"/>
                <w:sz w:val="20"/>
                <w:szCs w:val="20"/>
                <w:highlight w:val="yellow"/>
                <w14:ligatures w14:val="none"/>
              </w:rPr>
            </w:pPr>
          </w:p>
        </w:tc>
        <w:tc>
          <w:tcPr>
            <w:tcW w:w="437" w:type="pct"/>
            <w:tcBorders>
              <w:top w:val="nil"/>
              <w:left w:val="single" w:sz="4" w:space="0" w:color="auto"/>
              <w:bottom w:val="single" w:sz="4" w:space="0" w:color="auto"/>
              <w:right w:val="single" w:sz="4" w:space="0" w:color="auto"/>
            </w:tcBorders>
          </w:tcPr>
          <w:p w14:paraId="6AA6890A" w14:textId="77777777" w:rsidR="003F5CA4" w:rsidRPr="00394675" w:rsidRDefault="003F5CA4" w:rsidP="003F5CA4">
            <w:pPr>
              <w:pStyle w:val="NoSpacing"/>
              <w:rPr>
                <w:rFonts w:ascii="Arial" w:eastAsia="Times New Roman" w:hAnsi="Arial" w:cs="Arial"/>
                <w:color w:val="000000"/>
                <w:kern w:val="0"/>
                <w:sz w:val="20"/>
                <w:szCs w:val="20"/>
                <w:highlight w:val="yellow"/>
                <w14:ligatures w14:val="none"/>
              </w:rPr>
            </w:pPr>
          </w:p>
        </w:tc>
        <w:tc>
          <w:tcPr>
            <w:tcW w:w="302" w:type="pct"/>
            <w:tcBorders>
              <w:top w:val="nil"/>
              <w:left w:val="single" w:sz="4" w:space="0" w:color="auto"/>
              <w:bottom w:val="single" w:sz="4" w:space="0" w:color="auto"/>
              <w:right w:val="single" w:sz="4" w:space="0" w:color="auto"/>
            </w:tcBorders>
          </w:tcPr>
          <w:p w14:paraId="11E44417" w14:textId="77777777" w:rsidR="003F5CA4" w:rsidRPr="00394675" w:rsidRDefault="003F5CA4" w:rsidP="003F5CA4">
            <w:pPr>
              <w:pStyle w:val="NoSpacing"/>
              <w:rPr>
                <w:rFonts w:ascii="Arial" w:eastAsia="Times New Roman" w:hAnsi="Arial" w:cs="Arial"/>
                <w:color w:val="000000"/>
                <w:kern w:val="0"/>
                <w:sz w:val="20"/>
                <w:szCs w:val="20"/>
                <w:highlight w:val="yellow"/>
                <w14:ligatures w14:val="none"/>
              </w:rPr>
            </w:pPr>
          </w:p>
        </w:tc>
        <w:tc>
          <w:tcPr>
            <w:tcW w:w="370" w:type="pct"/>
            <w:tcBorders>
              <w:top w:val="nil"/>
              <w:left w:val="single" w:sz="4" w:space="0" w:color="auto"/>
              <w:bottom w:val="single" w:sz="4" w:space="0" w:color="auto"/>
              <w:right w:val="single" w:sz="4" w:space="0" w:color="auto"/>
            </w:tcBorders>
          </w:tcPr>
          <w:p w14:paraId="7D14D8B4" w14:textId="77777777" w:rsidR="003F5CA4" w:rsidRPr="00394675" w:rsidRDefault="003F5CA4" w:rsidP="003F5CA4">
            <w:pPr>
              <w:pStyle w:val="NoSpacing"/>
              <w:rPr>
                <w:rFonts w:ascii="Arial" w:eastAsia="Times New Roman" w:hAnsi="Arial" w:cs="Arial"/>
                <w:color w:val="000000"/>
                <w:kern w:val="0"/>
                <w:sz w:val="20"/>
                <w:szCs w:val="20"/>
                <w:highlight w:val="yellow"/>
                <w14:ligatures w14:val="none"/>
              </w:rPr>
            </w:pPr>
          </w:p>
        </w:tc>
        <w:tc>
          <w:tcPr>
            <w:tcW w:w="436" w:type="pct"/>
            <w:tcBorders>
              <w:top w:val="nil"/>
              <w:left w:val="single" w:sz="4" w:space="0" w:color="auto"/>
              <w:bottom w:val="single" w:sz="4" w:space="0" w:color="auto"/>
              <w:right w:val="single" w:sz="4" w:space="0" w:color="auto"/>
            </w:tcBorders>
          </w:tcPr>
          <w:p w14:paraId="23CA73FE" w14:textId="77777777" w:rsidR="003F5CA4" w:rsidRPr="00394675" w:rsidRDefault="003F5CA4" w:rsidP="003F5CA4">
            <w:pPr>
              <w:pStyle w:val="NoSpacing"/>
              <w:rPr>
                <w:rFonts w:ascii="Arial" w:eastAsia="Times New Roman" w:hAnsi="Arial" w:cs="Arial"/>
                <w:color w:val="000000"/>
                <w:kern w:val="0"/>
                <w:sz w:val="20"/>
                <w:szCs w:val="20"/>
                <w:highlight w:val="yellow"/>
                <w14:ligatures w14:val="none"/>
              </w:rPr>
            </w:pPr>
          </w:p>
        </w:tc>
      </w:tr>
      <w:tr w:rsidR="003F5CA4" w:rsidRPr="00394675" w14:paraId="5CF3D9AE" w14:textId="77777777" w:rsidTr="000D4D9A">
        <w:trPr>
          <w:trHeight w:val="290"/>
        </w:trPr>
        <w:tc>
          <w:tcPr>
            <w:tcW w:w="1676" w:type="pct"/>
            <w:tcBorders>
              <w:top w:val="nil"/>
              <w:left w:val="single" w:sz="4" w:space="0" w:color="auto"/>
              <w:bottom w:val="single" w:sz="4" w:space="0" w:color="auto"/>
              <w:right w:val="single" w:sz="4" w:space="0" w:color="auto"/>
            </w:tcBorders>
            <w:noWrap/>
            <w:vAlign w:val="bottom"/>
            <w:hideMark/>
          </w:tcPr>
          <w:p w14:paraId="66DD1196" w14:textId="72EBC9B9" w:rsidR="003F5CA4" w:rsidRPr="00394675" w:rsidRDefault="003F5CA4" w:rsidP="003F5CA4">
            <w:pPr>
              <w:pStyle w:val="NoSpacing"/>
              <w:rPr>
                <w:rFonts w:ascii="Arial" w:eastAsia="Times New Roman" w:hAnsi="Arial" w:cs="Arial"/>
                <w:color w:val="000000"/>
                <w:kern w:val="0"/>
                <w:sz w:val="20"/>
                <w:szCs w:val="20"/>
                <w14:ligatures w14:val="none"/>
              </w:rPr>
            </w:pPr>
            <w:r w:rsidRPr="00D7751C">
              <w:rPr>
                <w:rFonts w:ascii="Arial" w:eastAsia="Times New Roman" w:hAnsi="Arial" w:cs="Arial"/>
                <w:color w:val="000000"/>
                <w:kern w:val="0"/>
                <w:sz w:val="20"/>
                <w:szCs w:val="20"/>
                <w14:ligatures w14:val="none"/>
              </w:rPr>
              <w:t>PI2. My input is reflected in the products of the co-creation process.</w:t>
            </w:r>
          </w:p>
        </w:tc>
        <w:tc>
          <w:tcPr>
            <w:tcW w:w="404" w:type="pct"/>
            <w:tcBorders>
              <w:top w:val="nil"/>
              <w:left w:val="single" w:sz="4" w:space="0" w:color="auto"/>
              <w:bottom w:val="single" w:sz="4" w:space="0" w:color="auto"/>
              <w:right w:val="single" w:sz="4" w:space="0" w:color="auto"/>
            </w:tcBorders>
          </w:tcPr>
          <w:p w14:paraId="49F8A3F3"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62B66FCD"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0BEBF31A"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537" w:type="pct"/>
            <w:tcBorders>
              <w:top w:val="nil"/>
              <w:left w:val="single" w:sz="4" w:space="0" w:color="auto"/>
              <w:bottom w:val="single" w:sz="4" w:space="0" w:color="auto"/>
              <w:right w:val="single" w:sz="4" w:space="0" w:color="auto"/>
            </w:tcBorders>
          </w:tcPr>
          <w:p w14:paraId="75D9E7EF"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7" w:type="pct"/>
            <w:tcBorders>
              <w:top w:val="nil"/>
              <w:left w:val="single" w:sz="4" w:space="0" w:color="auto"/>
              <w:bottom w:val="single" w:sz="4" w:space="0" w:color="auto"/>
              <w:right w:val="single" w:sz="4" w:space="0" w:color="auto"/>
            </w:tcBorders>
          </w:tcPr>
          <w:p w14:paraId="43A3C492"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302" w:type="pct"/>
            <w:tcBorders>
              <w:top w:val="nil"/>
              <w:left w:val="single" w:sz="4" w:space="0" w:color="auto"/>
              <w:bottom w:val="single" w:sz="4" w:space="0" w:color="auto"/>
              <w:right w:val="single" w:sz="4" w:space="0" w:color="auto"/>
            </w:tcBorders>
          </w:tcPr>
          <w:p w14:paraId="7CB8DB8B"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5ACB60C6"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474C80BE"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r>
      <w:tr w:rsidR="003F5CA4" w:rsidRPr="00394675" w14:paraId="77F4845D" w14:textId="77777777" w:rsidTr="000D4D9A">
        <w:trPr>
          <w:trHeight w:val="290"/>
        </w:trPr>
        <w:tc>
          <w:tcPr>
            <w:tcW w:w="1676"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11F2CE31" w14:textId="4A1FF11A" w:rsidR="003F5CA4" w:rsidRPr="00394675" w:rsidRDefault="003F5CA4" w:rsidP="003F5CA4">
            <w:pPr>
              <w:pStyle w:val="NoSpacing"/>
              <w:rPr>
                <w:rFonts w:ascii="Arial" w:eastAsia="Times New Roman" w:hAnsi="Arial" w:cs="Arial"/>
                <w:b/>
                <w:bCs/>
                <w:color w:val="000000"/>
                <w:kern w:val="0"/>
                <w:sz w:val="20"/>
                <w:szCs w:val="20"/>
                <w14:ligatures w14:val="none"/>
              </w:rPr>
            </w:pPr>
            <w:r w:rsidRPr="00D7751C">
              <w:rPr>
                <w:rFonts w:ascii="Arial" w:eastAsia="Times New Roman" w:hAnsi="Arial" w:cs="Arial"/>
                <w:b/>
                <w:bCs/>
                <w:color w:val="000000"/>
                <w:kern w:val="0"/>
                <w:sz w:val="20"/>
                <w:szCs w:val="20"/>
                <w14:ligatures w14:val="none"/>
              </w:rPr>
              <w:t>Respectful Collaboration (RC)</w:t>
            </w:r>
          </w:p>
        </w:tc>
        <w:tc>
          <w:tcPr>
            <w:tcW w:w="3324"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2ADCE972"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r>
      <w:tr w:rsidR="003F5CA4" w:rsidRPr="00394675" w14:paraId="3B898FB7" w14:textId="77777777" w:rsidTr="000D4D9A">
        <w:trPr>
          <w:trHeight w:val="290"/>
        </w:trPr>
        <w:tc>
          <w:tcPr>
            <w:tcW w:w="1676" w:type="pct"/>
            <w:tcBorders>
              <w:top w:val="nil"/>
              <w:left w:val="single" w:sz="4" w:space="0" w:color="auto"/>
              <w:bottom w:val="single" w:sz="4" w:space="0" w:color="auto"/>
              <w:right w:val="single" w:sz="4" w:space="0" w:color="auto"/>
            </w:tcBorders>
            <w:noWrap/>
            <w:vAlign w:val="bottom"/>
            <w:hideMark/>
          </w:tcPr>
          <w:p w14:paraId="7A86EEB3" w14:textId="01FE8FEA" w:rsidR="003F5CA4" w:rsidRPr="00394675" w:rsidRDefault="003F5CA4" w:rsidP="003F5CA4">
            <w:pPr>
              <w:pStyle w:val="NoSpacing"/>
              <w:rPr>
                <w:rFonts w:ascii="Arial" w:eastAsia="Times New Roman" w:hAnsi="Arial" w:cs="Arial"/>
                <w:color w:val="000000"/>
                <w:kern w:val="0"/>
                <w:sz w:val="20"/>
                <w:szCs w:val="20"/>
                <w14:ligatures w14:val="none"/>
              </w:rPr>
            </w:pPr>
            <w:r w:rsidRPr="00D7751C">
              <w:rPr>
                <w:rFonts w:ascii="Arial" w:eastAsia="Times New Roman" w:hAnsi="Arial" w:cs="Arial"/>
                <w:color w:val="000000"/>
                <w:kern w:val="0"/>
                <w:sz w:val="20"/>
                <w:szCs w:val="20"/>
                <w14:ligatures w14:val="none"/>
              </w:rPr>
              <w:t>RC1. Differing opinions are discussed respectfully among members.</w:t>
            </w:r>
          </w:p>
        </w:tc>
        <w:tc>
          <w:tcPr>
            <w:tcW w:w="404" w:type="pct"/>
            <w:tcBorders>
              <w:top w:val="nil"/>
              <w:left w:val="single" w:sz="4" w:space="0" w:color="auto"/>
              <w:bottom w:val="single" w:sz="4" w:space="0" w:color="auto"/>
              <w:right w:val="single" w:sz="4" w:space="0" w:color="auto"/>
            </w:tcBorders>
          </w:tcPr>
          <w:p w14:paraId="2580403D"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442D3DB3"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16A4D831"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537" w:type="pct"/>
            <w:tcBorders>
              <w:top w:val="nil"/>
              <w:left w:val="single" w:sz="4" w:space="0" w:color="auto"/>
              <w:bottom w:val="single" w:sz="4" w:space="0" w:color="auto"/>
              <w:right w:val="single" w:sz="4" w:space="0" w:color="auto"/>
            </w:tcBorders>
          </w:tcPr>
          <w:p w14:paraId="4D069350"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7" w:type="pct"/>
            <w:tcBorders>
              <w:top w:val="nil"/>
              <w:left w:val="single" w:sz="4" w:space="0" w:color="auto"/>
              <w:bottom w:val="single" w:sz="4" w:space="0" w:color="auto"/>
              <w:right w:val="single" w:sz="4" w:space="0" w:color="auto"/>
            </w:tcBorders>
          </w:tcPr>
          <w:p w14:paraId="104E30CB"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302" w:type="pct"/>
            <w:tcBorders>
              <w:top w:val="nil"/>
              <w:left w:val="single" w:sz="4" w:space="0" w:color="auto"/>
              <w:bottom w:val="single" w:sz="4" w:space="0" w:color="auto"/>
              <w:right w:val="single" w:sz="4" w:space="0" w:color="auto"/>
            </w:tcBorders>
          </w:tcPr>
          <w:p w14:paraId="22B28F39"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372D4F61"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604B15A0"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r>
      <w:tr w:rsidR="003F5CA4" w:rsidRPr="00394675" w14:paraId="33C8DB79" w14:textId="77777777" w:rsidTr="000D4D9A">
        <w:trPr>
          <w:trHeight w:val="290"/>
        </w:trPr>
        <w:tc>
          <w:tcPr>
            <w:tcW w:w="1676" w:type="pct"/>
            <w:tcBorders>
              <w:top w:val="nil"/>
              <w:left w:val="single" w:sz="4" w:space="0" w:color="auto"/>
              <w:bottom w:val="single" w:sz="4" w:space="0" w:color="auto"/>
              <w:right w:val="single" w:sz="4" w:space="0" w:color="auto"/>
            </w:tcBorders>
            <w:noWrap/>
            <w:vAlign w:val="bottom"/>
            <w:hideMark/>
          </w:tcPr>
          <w:p w14:paraId="275B2B3C" w14:textId="4250D540" w:rsidR="003F5CA4" w:rsidRPr="00394675" w:rsidRDefault="003F5CA4" w:rsidP="003F5CA4">
            <w:pPr>
              <w:pStyle w:val="NoSpacing"/>
              <w:rPr>
                <w:rFonts w:ascii="Arial" w:eastAsia="Times New Roman" w:hAnsi="Arial" w:cs="Arial"/>
                <w:color w:val="000000"/>
                <w:kern w:val="0"/>
                <w:sz w:val="20"/>
                <w:szCs w:val="20"/>
                <w14:ligatures w14:val="none"/>
              </w:rPr>
            </w:pPr>
            <w:r w:rsidRPr="00D7751C">
              <w:rPr>
                <w:rFonts w:ascii="Arial" w:eastAsia="Times New Roman" w:hAnsi="Arial" w:cs="Arial"/>
                <w:color w:val="000000"/>
                <w:kern w:val="0"/>
                <w:sz w:val="20"/>
                <w:szCs w:val="20"/>
                <w14:ligatures w14:val="none"/>
              </w:rPr>
              <w:t>RC2. The co-creation process is respectful of varied perspectives.</w:t>
            </w:r>
          </w:p>
        </w:tc>
        <w:tc>
          <w:tcPr>
            <w:tcW w:w="404" w:type="pct"/>
            <w:tcBorders>
              <w:top w:val="nil"/>
              <w:left w:val="single" w:sz="4" w:space="0" w:color="auto"/>
              <w:bottom w:val="single" w:sz="4" w:space="0" w:color="auto"/>
              <w:right w:val="single" w:sz="4" w:space="0" w:color="auto"/>
            </w:tcBorders>
          </w:tcPr>
          <w:p w14:paraId="6F9668C6"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783E54CF"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0A488429"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537" w:type="pct"/>
            <w:tcBorders>
              <w:top w:val="nil"/>
              <w:left w:val="single" w:sz="4" w:space="0" w:color="auto"/>
              <w:bottom w:val="single" w:sz="4" w:space="0" w:color="auto"/>
              <w:right w:val="single" w:sz="4" w:space="0" w:color="auto"/>
            </w:tcBorders>
          </w:tcPr>
          <w:p w14:paraId="1B02CF38"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7" w:type="pct"/>
            <w:tcBorders>
              <w:top w:val="nil"/>
              <w:left w:val="single" w:sz="4" w:space="0" w:color="auto"/>
              <w:bottom w:val="single" w:sz="4" w:space="0" w:color="auto"/>
              <w:right w:val="single" w:sz="4" w:space="0" w:color="auto"/>
            </w:tcBorders>
          </w:tcPr>
          <w:p w14:paraId="55D46545"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302" w:type="pct"/>
            <w:tcBorders>
              <w:top w:val="nil"/>
              <w:left w:val="single" w:sz="4" w:space="0" w:color="auto"/>
              <w:bottom w:val="single" w:sz="4" w:space="0" w:color="auto"/>
              <w:right w:val="single" w:sz="4" w:space="0" w:color="auto"/>
            </w:tcBorders>
          </w:tcPr>
          <w:p w14:paraId="503DDE4F"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70865928"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6D175947"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r>
      <w:tr w:rsidR="003F5CA4" w:rsidRPr="00394675" w14:paraId="64A14A94" w14:textId="77777777" w:rsidTr="000D4D9A">
        <w:trPr>
          <w:trHeight w:val="290"/>
        </w:trPr>
        <w:tc>
          <w:tcPr>
            <w:tcW w:w="1676"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3B989357" w14:textId="6F9BDAB3" w:rsidR="003F5CA4" w:rsidRPr="00394675" w:rsidRDefault="003F5CA4" w:rsidP="003F5CA4">
            <w:pPr>
              <w:pStyle w:val="NoSpacing"/>
              <w:rPr>
                <w:rFonts w:ascii="Arial" w:eastAsia="Times New Roman" w:hAnsi="Arial" w:cs="Arial"/>
                <w:b/>
                <w:bCs/>
                <w:color w:val="000000"/>
                <w:kern w:val="0"/>
                <w:sz w:val="20"/>
                <w:szCs w:val="20"/>
                <w14:ligatures w14:val="none"/>
              </w:rPr>
            </w:pPr>
            <w:r w:rsidRPr="00D7751C">
              <w:rPr>
                <w:rFonts w:ascii="Arial" w:eastAsia="Times New Roman" w:hAnsi="Arial" w:cs="Arial"/>
                <w:b/>
                <w:bCs/>
                <w:color w:val="000000"/>
                <w:kern w:val="0"/>
                <w:sz w:val="20"/>
                <w:szCs w:val="20"/>
                <w14:ligatures w14:val="none"/>
              </w:rPr>
              <w:t>Personal Value (PV)</w:t>
            </w:r>
          </w:p>
        </w:tc>
        <w:tc>
          <w:tcPr>
            <w:tcW w:w="3324"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67593709"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r>
      <w:tr w:rsidR="003F5CA4" w:rsidRPr="00394675" w14:paraId="6D089373" w14:textId="77777777" w:rsidTr="000D4D9A">
        <w:trPr>
          <w:trHeight w:val="290"/>
        </w:trPr>
        <w:tc>
          <w:tcPr>
            <w:tcW w:w="1676" w:type="pct"/>
            <w:tcBorders>
              <w:top w:val="nil"/>
              <w:left w:val="single" w:sz="4" w:space="0" w:color="auto"/>
              <w:bottom w:val="single" w:sz="4" w:space="0" w:color="auto"/>
              <w:right w:val="single" w:sz="4" w:space="0" w:color="auto"/>
            </w:tcBorders>
            <w:noWrap/>
            <w:vAlign w:val="bottom"/>
            <w:hideMark/>
          </w:tcPr>
          <w:p w14:paraId="1AB708B4" w14:textId="36669A41" w:rsidR="003F5CA4" w:rsidRPr="00394675" w:rsidRDefault="003F5CA4" w:rsidP="003F5CA4">
            <w:pPr>
              <w:pStyle w:val="NoSpacing"/>
              <w:rPr>
                <w:rFonts w:ascii="Arial" w:eastAsia="Times New Roman" w:hAnsi="Arial" w:cs="Arial"/>
                <w:color w:val="000000"/>
                <w:kern w:val="0"/>
                <w:sz w:val="20"/>
                <w:szCs w:val="20"/>
                <w14:ligatures w14:val="none"/>
              </w:rPr>
            </w:pPr>
            <w:r w:rsidRPr="00D7751C">
              <w:rPr>
                <w:rFonts w:ascii="Arial" w:eastAsia="Times New Roman" w:hAnsi="Arial" w:cs="Arial"/>
                <w:color w:val="000000"/>
                <w:kern w:val="0"/>
                <w:sz w:val="20"/>
                <w:szCs w:val="20"/>
                <w14:ligatures w14:val="none"/>
              </w:rPr>
              <w:t>PV1. I want to be part of a similar co-creation process in the future.</w:t>
            </w:r>
          </w:p>
        </w:tc>
        <w:tc>
          <w:tcPr>
            <w:tcW w:w="404" w:type="pct"/>
            <w:tcBorders>
              <w:top w:val="nil"/>
              <w:left w:val="single" w:sz="4" w:space="0" w:color="auto"/>
              <w:bottom w:val="single" w:sz="4" w:space="0" w:color="auto"/>
              <w:right w:val="single" w:sz="4" w:space="0" w:color="auto"/>
            </w:tcBorders>
          </w:tcPr>
          <w:p w14:paraId="7AD59B4F"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6FB40F32"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69B7E7C6"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537" w:type="pct"/>
            <w:tcBorders>
              <w:top w:val="nil"/>
              <w:left w:val="single" w:sz="4" w:space="0" w:color="auto"/>
              <w:bottom w:val="single" w:sz="4" w:space="0" w:color="auto"/>
              <w:right w:val="single" w:sz="4" w:space="0" w:color="auto"/>
            </w:tcBorders>
          </w:tcPr>
          <w:p w14:paraId="4F438573"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7" w:type="pct"/>
            <w:tcBorders>
              <w:top w:val="nil"/>
              <w:left w:val="single" w:sz="4" w:space="0" w:color="auto"/>
              <w:bottom w:val="single" w:sz="4" w:space="0" w:color="auto"/>
              <w:right w:val="single" w:sz="4" w:space="0" w:color="auto"/>
            </w:tcBorders>
          </w:tcPr>
          <w:p w14:paraId="6C63638B"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302" w:type="pct"/>
            <w:tcBorders>
              <w:top w:val="nil"/>
              <w:left w:val="single" w:sz="4" w:space="0" w:color="auto"/>
              <w:bottom w:val="single" w:sz="4" w:space="0" w:color="auto"/>
              <w:right w:val="single" w:sz="4" w:space="0" w:color="auto"/>
            </w:tcBorders>
          </w:tcPr>
          <w:p w14:paraId="3BEEB260"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4F3DCF7C"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114DB43F"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r>
      <w:tr w:rsidR="003F5CA4" w:rsidRPr="00394675" w14:paraId="348DB72C" w14:textId="77777777" w:rsidTr="000D4D9A">
        <w:trPr>
          <w:trHeight w:val="290"/>
        </w:trPr>
        <w:tc>
          <w:tcPr>
            <w:tcW w:w="1676" w:type="pct"/>
            <w:tcBorders>
              <w:top w:val="nil"/>
              <w:left w:val="single" w:sz="4" w:space="0" w:color="auto"/>
              <w:bottom w:val="single" w:sz="4" w:space="0" w:color="auto"/>
              <w:right w:val="single" w:sz="4" w:space="0" w:color="auto"/>
            </w:tcBorders>
            <w:noWrap/>
            <w:vAlign w:val="bottom"/>
            <w:hideMark/>
          </w:tcPr>
          <w:p w14:paraId="7D0D9650" w14:textId="27E7255C" w:rsidR="003F5CA4" w:rsidRPr="00394675" w:rsidRDefault="003F5CA4" w:rsidP="003F5CA4">
            <w:pPr>
              <w:pStyle w:val="NoSpacing"/>
              <w:rPr>
                <w:rFonts w:ascii="Arial" w:eastAsia="Times New Roman" w:hAnsi="Arial" w:cs="Arial"/>
                <w:color w:val="000000"/>
                <w:kern w:val="0"/>
                <w:sz w:val="20"/>
                <w:szCs w:val="20"/>
                <w14:ligatures w14:val="none"/>
              </w:rPr>
            </w:pPr>
            <w:r w:rsidRPr="00D7751C">
              <w:rPr>
                <w:rFonts w:ascii="Arial" w:eastAsia="Times New Roman" w:hAnsi="Arial" w:cs="Arial"/>
                <w:color w:val="000000"/>
                <w:kern w:val="0"/>
                <w:sz w:val="20"/>
                <w:szCs w:val="20"/>
                <w14:ligatures w14:val="none"/>
              </w:rPr>
              <w:t>PV2. I am respected by the other members involved in this co-creation process.</w:t>
            </w:r>
          </w:p>
        </w:tc>
        <w:tc>
          <w:tcPr>
            <w:tcW w:w="404" w:type="pct"/>
            <w:tcBorders>
              <w:top w:val="nil"/>
              <w:left w:val="single" w:sz="4" w:space="0" w:color="auto"/>
              <w:bottom w:val="single" w:sz="4" w:space="0" w:color="auto"/>
              <w:right w:val="single" w:sz="4" w:space="0" w:color="auto"/>
            </w:tcBorders>
          </w:tcPr>
          <w:p w14:paraId="0D4C7EDD"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4AABAB3E"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36D543E3"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537" w:type="pct"/>
            <w:tcBorders>
              <w:top w:val="nil"/>
              <w:left w:val="single" w:sz="4" w:space="0" w:color="auto"/>
              <w:bottom w:val="single" w:sz="4" w:space="0" w:color="auto"/>
              <w:right w:val="single" w:sz="4" w:space="0" w:color="auto"/>
            </w:tcBorders>
          </w:tcPr>
          <w:p w14:paraId="2E9A378E"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7" w:type="pct"/>
            <w:tcBorders>
              <w:top w:val="nil"/>
              <w:left w:val="single" w:sz="4" w:space="0" w:color="auto"/>
              <w:bottom w:val="single" w:sz="4" w:space="0" w:color="auto"/>
              <w:right w:val="single" w:sz="4" w:space="0" w:color="auto"/>
            </w:tcBorders>
          </w:tcPr>
          <w:p w14:paraId="6D51FF20"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302" w:type="pct"/>
            <w:tcBorders>
              <w:top w:val="nil"/>
              <w:left w:val="single" w:sz="4" w:space="0" w:color="auto"/>
              <w:bottom w:val="single" w:sz="4" w:space="0" w:color="auto"/>
              <w:right w:val="single" w:sz="4" w:space="0" w:color="auto"/>
            </w:tcBorders>
          </w:tcPr>
          <w:p w14:paraId="7DB565D5"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33109C48"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1F485265"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r>
      <w:tr w:rsidR="003F5CA4" w:rsidRPr="00394675" w14:paraId="7E0822B0" w14:textId="77777777" w:rsidTr="000D4D9A">
        <w:trPr>
          <w:trHeight w:val="290"/>
        </w:trPr>
        <w:tc>
          <w:tcPr>
            <w:tcW w:w="1676"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3BB8DB97" w14:textId="7A5C2732" w:rsidR="003F5CA4" w:rsidRPr="00394675" w:rsidRDefault="003F5CA4" w:rsidP="003F5CA4">
            <w:pPr>
              <w:pStyle w:val="NoSpacing"/>
              <w:rPr>
                <w:rFonts w:ascii="Arial" w:eastAsia="Times New Roman" w:hAnsi="Arial" w:cs="Arial"/>
                <w:b/>
                <w:bCs/>
                <w:color w:val="000000"/>
                <w:kern w:val="0"/>
                <w:sz w:val="20"/>
                <w:szCs w:val="20"/>
                <w14:ligatures w14:val="none"/>
              </w:rPr>
            </w:pPr>
            <w:r w:rsidRPr="00D7751C">
              <w:rPr>
                <w:rFonts w:ascii="Arial" w:eastAsia="Times New Roman" w:hAnsi="Arial" w:cs="Arial"/>
                <w:b/>
                <w:bCs/>
                <w:color w:val="000000"/>
                <w:kern w:val="0"/>
                <w:sz w:val="20"/>
                <w:szCs w:val="20"/>
                <w14:ligatures w14:val="none"/>
              </w:rPr>
              <w:t>Co-creation Challenges (CC)</w:t>
            </w:r>
          </w:p>
        </w:tc>
        <w:tc>
          <w:tcPr>
            <w:tcW w:w="3324"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3DCD0A12"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r>
      <w:tr w:rsidR="003F5CA4" w:rsidRPr="00394675" w14:paraId="4872352A" w14:textId="77777777" w:rsidTr="000D4D9A">
        <w:trPr>
          <w:trHeight w:val="290"/>
        </w:trPr>
        <w:tc>
          <w:tcPr>
            <w:tcW w:w="1676" w:type="pct"/>
            <w:tcBorders>
              <w:top w:val="nil"/>
              <w:left w:val="single" w:sz="4" w:space="0" w:color="auto"/>
              <w:bottom w:val="single" w:sz="4" w:space="0" w:color="auto"/>
              <w:right w:val="single" w:sz="4" w:space="0" w:color="auto"/>
            </w:tcBorders>
            <w:noWrap/>
            <w:vAlign w:val="bottom"/>
            <w:hideMark/>
          </w:tcPr>
          <w:p w14:paraId="1927A516" w14:textId="2DBD0B9F" w:rsidR="003F5CA4" w:rsidRPr="00394675" w:rsidRDefault="003F5CA4" w:rsidP="003F5CA4">
            <w:pPr>
              <w:pStyle w:val="NoSpacing"/>
              <w:rPr>
                <w:rFonts w:ascii="Arial" w:eastAsia="Times New Roman" w:hAnsi="Arial" w:cs="Arial"/>
                <w:color w:val="000000"/>
                <w:kern w:val="0"/>
                <w:sz w:val="20"/>
                <w:szCs w:val="20"/>
                <w14:ligatures w14:val="none"/>
              </w:rPr>
            </w:pPr>
            <w:r w:rsidRPr="00D7751C">
              <w:rPr>
                <w:rFonts w:ascii="Arial" w:eastAsia="Times New Roman" w:hAnsi="Arial" w:cs="Arial"/>
                <w:color w:val="000000"/>
                <w:kern w:val="0"/>
                <w:sz w:val="20"/>
                <w:szCs w:val="20"/>
                <w14:ligatures w14:val="none"/>
              </w:rPr>
              <w:t>CC1. I have a hard time understanding documents shared with, such as meeting agendas and readings.</w:t>
            </w:r>
          </w:p>
        </w:tc>
        <w:tc>
          <w:tcPr>
            <w:tcW w:w="404" w:type="pct"/>
            <w:tcBorders>
              <w:top w:val="nil"/>
              <w:left w:val="single" w:sz="4" w:space="0" w:color="auto"/>
              <w:bottom w:val="single" w:sz="4" w:space="0" w:color="auto"/>
              <w:right w:val="single" w:sz="4" w:space="0" w:color="auto"/>
            </w:tcBorders>
          </w:tcPr>
          <w:p w14:paraId="20F50D3E"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7409CB9A"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36D4C91C"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537" w:type="pct"/>
            <w:tcBorders>
              <w:top w:val="nil"/>
              <w:left w:val="single" w:sz="4" w:space="0" w:color="auto"/>
              <w:bottom w:val="single" w:sz="4" w:space="0" w:color="auto"/>
              <w:right w:val="single" w:sz="4" w:space="0" w:color="auto"/>
            </w:tcBorders>
          </w:tcPr>
          <w:p w14:paraId="1C33FBE2"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7" w:type="pct"/>
            <w:tcBorders>
              <w:top w:val="nil"/>
              <w:left w:val="single" w:sz="4" w:space="0" w:color="auto"/>
              <w:bottom w:val="single" w:sz="4" w:space="0" w:color="auto"/>
              <w:right w:val="single" w:sz="4" w:space="0" w:color="auto"/>
            </w:tcBorders>
          </w:tcPr>
          <w:p w14:paraId="1152D63C"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302" w:type="pct"/>
            <w:tcBorders>
              <w:top w:val="nil"/>
              <w:left w:val="single" w:sz="4" w:space="0" w:color="auto"/>
              <w:bottom w:val="single" w:sz="4" w:space="0" w:color="auto"/>
              <w:right w:val="single" w:sz="4" w:space="0" w:color="auto"/>
            </w:tcBorders>
          </w:tcPr>
          <w:p w14:paraId="31F17A10"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17E48F7B"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36612917"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r>
      <w:tr w:rsidR="003F5CA4" w:rsidRPr="00394675" w14:paraId="097D5BAC" w14:textId="77777777" w:rsidTr="000D4D9A">
        <w:trPr>
          <w:trHeight w:val="290"/>
        </w:trPr>
        <w:tc>
          <w:tcPr>
            <w:tcW w:w="1676" w:type="pct"/>
            <w:tcBorders>
              <w:top w:val="nil"/>
              <w:left w:val="single" w:sz="4" w:space="0" w:color="auto"/>
              <w:bottom w:val="single" w:sz="4" w:space="0" w:color="auto"/>
              <w:right w:val="single" w:sz="4" w:space="0" w:color="auto"/>
            </w:tcBorders>
            <w:noWrap/>
            <w:vAlign w:val="bottom"/>
            <w:hideMark/>
          </w:tcPr>
          <w:p w14:paraId="606E75FB" w14:textId="179A8E2A" w:rsidR="003F5CA4" w:rsidRPr="00394675" w:rsidRDefault="003F5CA4" w:rsidP="003F5CA4">
            <w:pPr>
              <w:pStyle w:val="NoSpacing"/>
              <w:rPr>
                <w:rFonts w:ascii="Arial" w:eastAsia="Times New Roman" w:hAnsi="Arial" w:cs="Arial"/>
                <w:color w:val="000000"/>
                <w:kern w:val="0"/>
                <w:sz w:val="20"/>
                <w:szCs w:val="20"/>
                <w14:ligatures w14:val="none"/>
              </w:rPr>
            </w:pPr>
            <w:r w:rsidRPr="00D7751C">
              <w:rPr>
                <w:rFonts w:ascii="Arial" w:eastAsia="Times New Roman" w:hAnsi="Arial" w:cs="Arial"/>
                <w:color w:val="000000"/>
                <w:kern w:val="0"/>
                <w:sz w:val="20"/>
                <w:szCs w:val="20"/>
                <w14:ligatures w14:val="none"/>
              </w:rPr>
              <w:t xml:space="preserve">CC2. My viewpoints are requested as a formality </w:t>
            </w:r>
          </w:p>
        </w:tc>
        <w:tc>
          <w:tcPr>
            <w:tcW w:w="404" w:type="pct"/>
            <w:tcBorders>
              <w:top w:val="nil"/>
              <w:left w:val="single" w:sz="4" w:space="0" w:color="auto"/>
              <w:bottom w:val="single" w:sz="4" w:space="0" w:color="auto"/>
              <w:right w:val="single" w:sz="4" w:space="0" w:color="auto"/>
            </w:tcBorders>
          </w:tcPr>
          <w:p w14:paraId="08B10357"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09D9DC54"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05E62D14"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537" w:type="pct"/>
            <w:tcBorders>
              <w:top w:val="nil"/>
              <w:left w:val="single" w:sz="4" w:space="0" w:color="auto"/>
              <w:bottom w:val="single" w:sz="4" w:space="0" w:color="auto"/>
              <w:right w:val="single" w:sz="4" w:space="0" w:color="auto"/>
            </w:tcBorders>
          </w:tcPr>
          <w:p w14:paraId="6A5C1255"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7" w:type="pct"/>
            <w:tcBorders>
              <w:top w:val="nil"/>
              <w:left w:val="single" w:sz="4" w:space="0" w:color="auto"/>
              <w:bottom w:val="single" w:sz="4" w:space="0" w:color="auto"/>
              <w:right w:val="single" w:sz="4" w:space="0" w:color="auto"/>
            </w:tcBorders>
          </w:tcPr>
          <w:p w14:paraId="69383E50"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302" w:type="pct"/>
            <w:tcBorders>
              <w:top w:val="nil"/>
              <w:left w:val="single" w:sz="4" w:space="0" w:color="auto"/>
              <w:bottom w:val="single" w:sz="4" w:space="0" w:color="auto"/>
              <w:right w:val="single" w:sz="4" w:space="0" w:color="auto"/>
            </w:tcBorders>
          </w:tcPr>
          <w:p w14:paraId="2DBB716F"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0AFB7828"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c>
          <w:tcPr>
            <w:tcW w:w="436" w:type="pct"/>
            <w:tcBorders>
              <w:top w:val="nil"/>
              <w:left w:val="single" w:sz="4" w:space="0" w:color="auto"/>
              <w:bottom w:val="single" w:sz="4" w:space="0" w:color="auto"/>
              <w:right w:val="single" w:sz="4" w:space="0" w:color="auto"/>
            </w:tcBorders>
          </w:tcPr>
          <w:p w14:paraId="6C3D5F49" w14:textId="77777777" w:rsidR="003F5CA4" w:rsidRPr="00394675" w:rsidRDefault="003F5CA4" w:rsidP="003F5CA4">
            <w:pPr>
              <w:pStyle w:val="NoSpacing"/>
              <w:rPr>
                <w:rFonts w:ascii="Arial" w:eastAsia="Times New Roman" w:hAnsi="Arial" w:cs="Arial"/>
                <w:color w:val="000000"/>
                <w:kern w:val="0"/>
                <w:sz w:val="20"/>
                <w:szCs w:val="20"/>
                <w14:ligatures w14:val="none"/>
              </w:rPr>
            </w:pPr>
          </w:p>
        </w:tc>
      </w:tr>
    </w:tbl>
    <w:p w14:paraId="29329B8B" w14:textId="77777777" w:rsidR="003F5CA4" w:rsidRPr="00230675" w:rsidRDefault="003F5CA4" w:rsidP="003F5CA4">
      <w:pPr>
        <w:pStyle w:val="NoSpacing"/>
        <w:rPr>
          <w:rFonts w:ascii="Arial" w:hAnsi="Arial" w:cs="Arial"/>
          <w:sz w:val="22"/>
          <w:szCs w:val="22"/>
        </w:rPr>
      </w:pPr>
    </w:p>
    <w:p w14:paraId="0F607C3B" w14:textId="77777777" w:rsidR="003F5CA4" w:rsidRDefault="003F5CA4" w:rsidP="003F5CA4">
      <w:pPr>
        <w:pStyle w:val="NoSpacing"/>
        <w:rPr>
          <w:rFonts w:ascii="Arial" w:hAnsi="Arial" w:cs="Arial"/>
          <w:sz w:val="22"/>
          <w:szCs w:val="22"/>
        </w:rPr>
      </w:pPr>
    </w:p>
    <w:p w14:paraId="76537FBF" w14:textId="77777777" w:rsidR="003F5CA4" w:rsidRDefault="003F5CA4" w:rsidP="003F5CA4">
      <w:pPr>
        <w:pStyle w:val="NoSpacing"/>
        <w:rPr>
          <w:rFonts w:ascii="Arial" w:hAnsi="Arial" w:cs="Arial"/>
          <w:sz w:val="22"/>
          <w:szCs w:val="22"/>
        </w:rPr>
      </w:pPr>
    </w:p>
    <w:p w14:paraId="714E0DB5" w14:textId="77777777" w:rsidR="003F5CA4" w:rsidRDefault="003F5CA4" w:rsidP="003F5CA4">
      <w:pPr>
        <w:pStyle w:val="NoSpacing"/>
        <w:rPr>
          <w:rFonts w:ascii="Arial" w:hAnsi="Arial" w:cs="Arial"/>
          <w:sz w:val="22"/>
          <w:szCs w:val="22"/>
        </w:rPr>
      </w:pPr>
    </w:p>
    <w:p w14:paraId="345D167A" w14:textId="77777777" w:rsidR="003F5CA4" w:rsidRDefault="003F5CA4" w:rsidP="003F5CA4">
      <w:pPr>
        <w:pStyle w:val="NoSpacing"/>
        <w:rPr>
          <w:rFonts w:ascii="Arial" w:hAnsi="Arial" w:cs="Arial"/>
          <w:sz w:val="22"/>
          <w:szCs w:val="22"/>
        </w:rPr>
      </w:pPr>
    </w:p>
    <w:p w14:paraId="5601A836" w14:textId="77777777" w:rsidR="003F5CA4" w:rsidRDefault="003F5CA4" w:rsidP="003F5CA4">
      <w:pPr>
        <w:pStyle w:val="NoSpacing"/>
        <w:rPr>
          <w:rFonts w:ascii="Arial" w:hAnsi="Arial" w:cs="Arial"/>
          <w:sz w:val="22"/>
          <w:szCs w:val="22"/>
        </w:rPr>
      </w:pPr>
    </w:p>
    <w:p w14:paraId="1E8493A2" w14:textId="77777777" w:rsidR="003F5CA4" w:rsidRDefault="003F5CA4" w:rsidP="00D7751C">
      <w:pPr>
        <w:pStyle w:val="NoSpacing"/>
        <w:rPr>
          <w:rFonts w:ascii="Arial" w:hAnsi="Arial" w:cs="Arial"/>
          <w:sz w:val="22"/>
          <w:szCs w:val="22"/>
          <w:u w:val="single"/>
        </w:rPr>
        <w:sectPr w:rsidR="003F5CA4" w:rsidSect="003F5CA4">
          <w:headerReference w:type="default" r:id="rId11"/>
          <w:footerReference w:type="default" r:id="rId12"/>
          <w:pgSz w:w="15840" w:h="12240" w:orient="landscape"/>
          <w:pgMar w:top="1440" w:right="1440" w:bottom="1440" w:left="1440" w:header="720" w:footer="720" w:gutter="0"/>
          <w:cols w:space="720"/>
          <w:docGrid w:linePitch="360"/>
        </w:sectPr>
      </w:pPr>
    </w:p>
    <w:p w14:paraId="02608ED7" w14:textId="4BC0CF57" w:rsidR="00D7751C" w:rsidRPr="00FD4CD5" w:rsidRDefault="00D7751C" w:rsidP="00D7751C">
      <w:pPr>
        <w:pStyle w:val="NoSpacing"/>
        <w:rPr>
          <w:rFonts w:ascii="Arial" w:hAnsi="Arial" w:cs="Arial"/>
          <w:sz w:val="22"/>
          <w:szCs w:val="22"/>
          <w:u w:val="single"/>
        </w:rPr>
      </w:pPr>
      <w:r w:rsidRPr="00FD4CD5">
        <w:rPr>
          <w:rFonts w:ascii="Arial" w:hAnsi="Arial" w:cs="Arial"/>
          <w:sz w:val="22"/>
          <w:szCs w:val="22"/>
          <w:u w:val="single"/>
        </w:rPr>
        <w:lastRenderedPageBreak/>
        <w:t>Scoring Instructions</w:t>
      </w:r>
      <w:r>
        <w:rPr>
          <w:rFonts w:ascii="Arial" w:hAnsi="Arial" w:cs="Arial"/>
          <w:sz w:val="22"/>
          <w:szCs w:val="22"/>
          <w:u w:val="single"/>
        </w:rPr>
        <w:t xml:space="preserve"> </w:t>
      </w:r>
      <w:r w:rsidRPr="00D7751C">
        <w:rPr>
          <w:rFonts w:ascii="Arial" w:hAnsi="Arial" w:cs="Arial"/>
          <w:b/>
          <w:bCs/>
          <w:sz w:val="22"/>
          <w:szCs w:val="22"/>
          <w:u w:val="single"/>
        </w:rPr>
        <w:t xml:space="preserve">for the </w:t>
      </w:r>
      <w:r w:rsidR="008244A5">
        <w:rPr>
          <w:rFonts w:ascii="Arial" w:hAnsi="Arial" w:cs="Arial"/>
          <w:b/>
          <w:bCs/>
          <w:sz w:val="22"/>
          <w:szCs w:val="22"/>
          <w:u w:val="single"/>
        </w:rPr>
        <w:t>19</w:t>
      </w:r>
      <w:r w:rsidRPr="00D7751C">
        <w:rPr>
          <w:rFonts w:ascii="Arial" w:hAnsi="Arial" w:cs="Arial"/>
          <w:b/>
          <w:bCs/>
          <w:sz w:val="22"/>
          <w:szCs w:val="22"/>
          <w:u w:val="single"/>
        </w:rPr>
        <w:t>-item</w:t>
      </w:r>
      <w:r>
        <w:rPr>
          <w:rFonts w:ascii="Arial" w:hAnsi="Arial" w:cs="Arial"/>
          <w:sz w:val="22"/>
          <w:szCs w:val="22"/>
          <w:u w:val="single"/>
        </w:rPr>
        <w:t xml:space="preserve"> COCREATE </w:t>
      </w:r>
      <w:r w:rsidR="008244A5">
        <w:rPr>
          <w:rFonts w:ascii="Arial" w:hAnsi="Arial" w:cs="Arial"/>
          <w:sz w:val="22"/>
          <w:szCs w:val="22"/>
          <w:u w:val="single"/>
        </w:rPr>
        <w:t xml:space="preserve">comprehensive </w:t>
      </w:r>
      <w:r>
        <w:rPr>
          <w:rFonts w:ascii="Arial" w:hAnsi="Arial" w:cs="Arial"/>
          <w:sz w:val="22"/>
          <w:szCs w:val="22"/>
          <w:u w:val="single"/>
        </w:rPr>
        <w:t>survey:</w:t>
      </w:r>
    </w:p>
    <w:p w14:paraId="4D54707F" w14:textId="103941C2" w:rsidR="00D7751C" w:rsidRPr="00F27DBA" w:rsidRDefault="00D7751C" w:rsidP="00D839FA">
      <w:pPr>
        <w:pStyle w:val="NoSpacing"/>
        <w:numPr>
          <w:ilvl w:val="0"/>
          <w:numId w:val="6"/>
        </w:numPr>
        <w:rPr>
          <w:rFonts w:ascii="Arial" w:hAnsi="Arial" w:cs="Arial"/>
          <w:sz w:val="22"/>
          <w:szCs w:val="22"/>
        </w:rPr>
      </w:pPr>
      <w:r w:rsidRPr="00FD4CD5">
        <w:rPr>
          <w:rFonts w:ascii="Arial" w:hAnsi="Arial" w:cs="Arial"/>
          <w:sz w:val="22"/>
          <w:szCs w:val="22"/>
        </w:rPr>
        <w:t>Scale values range from 1 to 7</w:t>
      </w:r>
      <w:r>
        <w:rPr>
          <w:rFonts w:ascii="Arial" w:hAnsi="Arial" w:cs="Arial"/>
          <w:sz w:val="22"/>
          <w:szCs w:val="22"/>
        </w:rPr>
        <w:t xml:space="preserve"> based on the Agreement Scale</w:t>
      </w:r>
    </w:p>
    <w:p w14:paraId="3B6CA04A" w14:textId="77777777" w:rsidR="00D7751C" w:rsidRPr="00D7751C" w:rsidRDefault="00D7751C" w:rsidP="00D839FA">
      <w:pPr>
        <w:pStyle w:val="NoSpacing"/>
        <w:numPr>
          <w:ilvl w:val="0"/>
          <w:numId w:val="6"/>
        </w:numPr>
        <w:rPr>
          <w:rFonts w:ascii="Arial" w:hAnsi="Arial" w:cs="Arial"/>
          <w:sz w:val="22"/>
          <w:szCs w:val="22"/>
        </w:rPr>
      </w:pPr>
      <w:r w:rsidRPr="00F27DBA">
        <w:rPr>
          <w:rFonts w:ascii="Arial" w:hAnsi="Arial" w:cs="Arial"/>
          <w:sz w:val="22"/>
          <w:szCs w:val="22"/>
        </w:rPr>
        <w:t>Reverse code items for Co-creation Challenges</w:t>
      </w:r>
    </w:p>
    <w:p w14:paraId="514E13CB" w14:textId="77777777" w:rsidR="00D7751C" w:rsidRPr="00D7751C" w:rsidRDefault="00D7751C" w:rsidP="00D839FA">
      <w:pPr>
        <w:pStyle w:val="NoSpacing"/>
        <w:numPr>
          <w:ilvl w:val="1"/>
          <w:numId w:val="6"/>
        </w:numPr>
        <w:rPr>
          <w:rFonts w:ascii="Arial" w:hAnsi="Arial" w:cs="Arial"/>
          <w:sz w:val="22"/>
          <w:szCs w:val="22"/>
        </w:rPr>
      </w:pPr>
      <w:r w:rsidRPr="00D7751C">
        <w:rPr>
          <w:rFonts w:ascii="Arial" w:hAnsi="Arial" w:cs="Arial"/>
          <w:sz w:val="22"/>
          <w:szCs w:val="22"/>
        </w:rPr>
        <w:t>CC1 reverse coded (CC1r): 8 – CC1 score</w:t>
      </w:r>
    </w:p>
    <w:p w14:paraId="3B5A3594" w14:textId="77777777" w:rsidR="00D7751C" w:rsidRDefault="00D7751C" w:rsidP="00D839FA">
      <w:pPr>
        <w:pStyle w:val="NoSpacing"/>
        <w:numPr>
          <w:ilvl w:val="1"/>
          <w:numId w:val="6"/>
        </w:numPr>
        <w:rPr>
          <w:rFonts w:ascii="Arial" w:hAnsi="Arial" w:cs="Arial"/>
          <w:sz w:val="22"/>
          <w:szCs w:val="22"/>
        </w:rPr>
      </w:pPr>
      <w:r w:rsidRPr="00D7751C">
        <w:rPr>
          <w:rFonts w:ascii="Arial" w:hAnsi="Arial" w:cs="Arial"/>
          <w:sz w:val="22"/>
          <w:szCs w:val="22"/>
        </w:rPr>
        <w:t>CC2 reverse coded (CC2r): 8 – CC2 score</w:t>
      </w:r>
    </w:p>
    <w:p w14:paraId="643411F6" w14:textId="177A208F" w:rsidR="00A5279E" w:rsidRPr="00D7751C" w:rsidRDefault="00A5279E" w:rsidP="00D839FA">
      <w:pPr>
        <w:pStyle w:val="NoSpacing"/>
        <w:numPr>
          <w:ilvl w:val="1"/>
          <w:numId w:val="6"/>
        </w:numPr>
        <w:rPr>
          <w:rFonts w:ascii="Arial" w:hAnsi="Arial" w:cs="Arial"/>
          <w:sz w:val="22"/>
          <w:szCs w:val="22"/>
        </w:rPr>
      </w:pPr>
      <w:r>
        <w:rPr>
          <w:rFonts w:ascii="Arial" w:hAnsi="Arial" w:cs="Arial"/>
          <w:sz w:val="22"/>
          <w:szCs w:val="22"/>
        </w:rPr>
        <w:t xml:space="preserve">CC3 reverse coded (CC3r): 8 </w:t>
      </w:r>
      <w:r w:rsidRPr="00D7751C">
        <w:rPr>
          <w:rFonts w:ascii="Arial" w:hAnsi="Arial" w:cs="Arial"/>
          <w:sz w:val="22"/>
          <w:szCs w:val="22"/>
        </w:rPr>
        <w:t>– CC</w:t>
      </w:r>
      <w:r>
        <w:rPr>
          <w:rFonts w:ascii="Arial" w:hAnsi="Arial" w:cs="Arial"/>
          <w:sz w:val="22"/>
          <w:szCs w:val="22"/>
        </w:rPr>
        <w:t>3</w:t>
      </w:r>
      <w:r w:rsidRPr="00D7751C">
        <w:rPr>
          <w:rFonts w:ascii="Arial" w:hAnsi="Arial" w:cs="Arial"/>
          <w:sz w:val="22"/>
          <w:szCs w:val="22"/>
        </w:rPr>
        <w:t xml:space="preserve"> score</w:t>
      </w:r>
    </w:p>
    <w:p w14:paraId="0EC638A6" w14:textId="38971126" w:rsidR="00D7751C" w:rsidRPr="00F27DBA" w:rsidRDefault="00D7751C" w:rsidP="00D839FA">
      <w:pPr>
        <w:pStyle w:val="NoSpacing"/>
        <w:numPr>
          <w:ilvl w:val="0"/>
          <w:numId w:val="6"/>
        </w:numPr>
        <w:rPr>
          <w:rFonts w:ascii="Arial" w:hAnsi="Arial" w:cs="Arial"/>
          <w:sz w:val="22"/>
          <w:szCs w:val="22"/>
        </w:rPr>
      </w:pPr>
      <w:r>
        <w:rPr>
          <w:rFonts w:ascii="Arial" w:hAnsi="Arial" w:cs="Arial"/>
          <w:sz w:val="22"/>
          <w:szCs w:val="22"/>
        </w:rPr>
        <w:t xml:space="preserve">Score Sub-Scales </w:t>
      </w:r>
      <w:r w:rsidRPr="00F27DBA">
        <w:rPr>
          <w:rFonts w:ascii="Arial" w:hAnsi="Arial" w:cs="Arial"/>
          <w:sz w:val="22"/>
          <w:szCs w:val="22"/>
        </w:rPr>
        <w:t xml:space="preserve">by taking the mean of each </w:t>
      </w:r>
      <w:commentRangeStart w:id="0"/>
      <w:r w:rsidRPr="00F27DBA">
        <w:rPr>
          <w:rFonts w:ascii="Arial" w:hAnsi="Arial" w:cs="Arial"/>
          <w:sz w:val="22"/>
          <w:szCs w:val="22"/>
        </w:rPr>
        <w:t xml:space="preserve">item </w:t>
      </w:r>
      <w:r w:rsidR="00A5279E">
        <w:rPr>
          <w:rFonts w:ascii="Arial" w:hAnsi="Arial" w:cs="Arial"/>
          <w:sz w:val="22"/>
          <w:szCs w:val="22"/>
        </w:rPr>
        <w:t xml:space="preserve">within the </w:t>
      </w:r>
      <w:r>
        <w:rPr>
          <w:rFonts w:ascii="Arial" w:hAnsi="Arial" w:cs="Arial"/>
          <w:sz w:val="22"/>
          <w:szCs w:val="22"/>
        </w:rPr>
        <w:t>sub-</w:t>
      </w:r>
      <w:r w:rsidRPr="00F27DBA">
        <w:rPr>
          <w:rFonts w:ascii="Arial" w:hAnsi="Arial" w:cs="Arial"/>
          <w:sz w:val="22"/>
          <w:szCs w:val="22"/>
        </w:rPr>
        <w:t>scale</w:t>
      </w:r>
      <w:commentRangeEnd w:id="0"/>
      <w:r>
        <w:rPr>
          <w:rStyle w:val="CommentReference"/>
          <w:rFonts w:ascii="Arial" w:hAnsi="Arial" w:cs="Arial"/>
          <w:sz w:val="22"/>
          <w:szCs w:val="22"/>
        </w:rPr>
        <w:commentReference w:id="0"/>
      </w:r>
      <w:r w:rsidR="00A5279E">
        <w:rPr>
          <w:rFonts w:ascii="Arial" w:hAnsi="Arial" w:cs="Arial"/>
          <w:sz w:val="22"/>
          <w:szCs w:val="22"/>
        </w:rPr>
        <w:t>s</w:t>
      </w:r>
      <w:r>
        <w:rPr>
          <w:rFonts w:ascii="Arial" w:hAnsi="Arial" w:cs="Arial"/>
          <w:sz w:val="22"/>
          <w:szCs w:val="22"/>
        </w:rPr>
        <w:t>, where responses exist</w:t>
      </w:r>
      <w:r w:rsidRPr="000B1267">
        <w:rPr>
          <w:rFonts w:ascii="Arial" w:hAnsi="Arial" w:cs="Arial"/>
          <w:sz w:val="22"/>
          <w:szCs w:val="22"/>
        </w:rPr>
        <w:t>:</w:t>
      </w:r>
    </w:p>
    <w:p w14:paraId="6577EF86" w14:textId="44F77D03" w:rsidR="00D7751C" w:rsidRDefault="00D7751C" w:rsidP="00D839FA">
      <w:pPr>
        <w:pStyle w:val="NoSpacing"/>
        <w:numPr>
          <w:ilvl w:val="1"/>
          <w:numId w:val="6"/>
        </w:numPr>
        <w:rPr>
          <w:rFonts w:ascii="Arial" w:hAnsi="Arial" w:cs="Arial"/>
          <w:sz w:val="22"/>
          <w:szCs w:val="22"/>
        </w:rPr>
      </w:pPr>
      <w:r>
        <w:rPr>
          <w:rFonts w:ascii="Arial" w:eastAsia="Times New Roman" w:hAnsi="Arial" w:cs="Arial"/>
          <w:color w:val="000000"/>
          <w:kern w:val="0"/>
          <w:sz w:val="22"/>
          <w:szCs w:val="22"/>
          <w14:ligatures w14:val="none"/>
        </w:rPr>
        <w:t>Personal Influence</w:t>
      </w:r>
      <w:r>
        <w:rPr>
          <w:rFonts w:ascii="Arial" w:hAnsi="Arial" w:cs="Arial"/>
          <w:sz w:val="22"/>
          <w:szCs w:val="22"/>
        </w:rPr>
        <w:t>: sum (P</w:t>
      </w:r>
      <w:r w:rsidR="00A5279E">
        <w:rPr>
          <w:rFonts w:ascii="Arial" w:hAnsi="Arial" w:cs="Arial"/>
          <w:sz w:val="22"/>
          <w:szCs w:val="22"/>
        </w:rPr>
        <w:t>I</w:t>
      </w:r>
      <w:r>
        <w:rPr>
          <w:rFonts w:ascii="Arial" w:hAnsi="Arial" w:cs="Arial"/>
          <w:sz w:val="22"/>
          <w:szCs w:val="22"/>
        </w:rPr>
        <w:t>1 + P</w:t>
      </w:r>
      <w:r w:rsidR="00A5279E">
        <w:rPr>
          <w:rFonts w:ascii="Arial" w:hAnsi="Arial" w:cs="Arial"/>
          <w:sz w:val="22"/>
          <w:szCs w:val="22"/>
        </w:rPr>
        <w:t>I</w:t>
      </w:r>
      <w:r>
        <w:rPr>
          <w:rFonts w:ascii="Arial" w:hAnsi="Arial" w:cs="Arial"/>
          <w:sz w:val="22"/>
          <w:szCs w:val="22"/>
        </w:rPr>
        <w:t>2</w:t>
      </w:r>
      <w:r w:rsidR="00C31808">
        <w:rPr>
          <w:rFonts w:ascii="Arial" w:hAnsi="Arial" w:cs="Arial"/>
          <w:sz w:val="22"/>
          <w:szCs w:val="22"/>
        </w:rPr>
        <w:t xml:space="preserve"> </w:t>
      </w:r>
      <w:r w:rsidR="00A5279E">
        <w:rPr>
          <w:rFonts w:ascii="Arial" w:hAnsi="Arial" w:cs="Arial"/>
          <w:sz w:val="22"/>
          <w:szCs w:val="22"/>
        </w:rPr>
        <w:t>+</w:t>
      </w:r>
      <w:r w:rsidR="00C31808">
        <w:rPr>
          <w:rFonts w:ascii="Arial" w:hAnsi="Arial" w:cs="Arial"/>
          <w:sz w:val="22"/>
          <w:szCs w:val="22"/>
        </w:rPr>
        <w:t xml:space="preserve"> </w:t>
      </w:r>
      <w:r w:rsidR="00A5279E">
        <w:rPr>
          <w:rFonts w:ascii="Arial" w:hAnsi="Arial" w:cs="Arial"/>
          <w:sz w:val="22"/>
          <w:szCs w:val="22"/>
        </w:rPr>
        <w:t>PI3</w:t>
      </w:r>
      <w:r w:rsidR="00C31808">
        <w:rPr>
          <w:rFonts w:ascii="Arial" w:hAnsi="Arial" w:cs="Arial"/>
          <w:sz w:val="22"/>
          <w:szCs w:val="22"/>
        </w:rPr>
        <w:t xml:space="preserve"> </w:t>
      </w:r>
      <w:r w:rsidR="00B06404">
        <w:rPr>
          <w:rFonts w:ascii="Arial" w:hAnsi="Arial" w:cs="Arial"/>
          <w:sz w:val="22"/>
          <w:szCs w:val="22"/>
        </w:rPr>
        <w:t>+</w:t>
      </w:r>
      <w:r w:rsidR="00C31808">
        <w:rPr>
          <w:rFonts w:ascii="Arial" w:hAnsi="Arial" w:cs="Arial"/>
          <w:sz w:val="22"/>
          <w:szCs w:val="22"/>
        </w:rPr>
        <w:t xml:space="preserve"> </w:t>
      </w:r>
      <w:r w:rsidR="00B06404">
        <w:rPr>
          <w:rFonts w:ascii="Arial" w:hAnsi="Arial" w:cs="Arial"/>
          <w:sz w:val="22"/>
          <w:szCs w:val="22"/>
        </w:rPr>
        <w:t>PI4</w:t>
      </w:r>
      <w:r>
        <w:rPr>
          <w:rFonts w:ascii="Arial" w:hAnsi="Arial" w:cs="Arial"/>
          <w:sz w:val="22"/>
          <w:szCs w:val="22"/>
        </w:rPr>
        <w:t>)</w:t>
      </w:r>
      <w:r w:rsidR="00C31808">
        <w:rPr>
          <w:rFonts w:ascii="Arial" w:hAnsi="Arial" w:cs="Arial"/>
          <w:sz w:val="22"/>
          <w:szCs w:val="22"/>
        </w:rPr>
        <w:t xml:space="preserve"> </w:t>
      </w:r>
      <w:r>
        <w:rPr>
          <w:rFonts w:ascii="Arial" w:hAnsi="Arial" w:cs="Arial"/>
          <w:sz w:val="22"/>
          <w:szCs w:val="22"/>
        </w:rPr>
        <w:t>/</w:t>
      </w:r>
      <w:r w:rsidR="00C31808">
        <w:rPr>
          <w:rFonts w:ascii="Arial" w:hAnsi="Arial" w:cs="Arial"/>
          <w:sz w:val="22"/>
          <w:szCs w:val="22"/>
        </w:rPr>
        <w:t xml:space="preserve"> </w:t>
      </w:r>
      <w:r w:rsidR="00B06404">
        <w:rPr>
          <w:rFonts w:ascii="Arial" w:hAnsi="Arial" w:cs="Arial"/>
          <w:sz w:val="22"/>
          <w:szCs w:val="22"/>
        </w:rPr>
        <w:t>4</w:t>
      </w:r>
    </w:p>
    <w:p w14:paraId="452CE2DD" w14:textId="0F4D31B7" w:rsidR="00D7751C" w:rsidRPr="001D7566" w:rsidRDefault="00D7751C" w:rsidP="00D839FA">
      <w:pPr>
        <w:pStyle w:val="NoSpacing"/>
        <w:numPr>
          <w:ilvl w:val="1"/>
          <w:numId w:val="6"/>
        </w:numPr>
        <w:rPr>
          <w:rFonts w:ascii="Arial" w:hAnsi="Arial" w:cs="Arial"/>
          <w:sz w:val="22"/>
          <w:szCs w:val="22"/>
        </w:rPr>
      </w:pPr>
      <w:r w:rsidRPr="001D7566">
        <w:rPr>
          <w:rFonts w:ascii="Arial" w:hAnsi="Arial" w:cs="Arial"/>
          <w:sz w:val="22"/>
          <w:szCs w:val="22"/>
        </w:rPr>
        <w:t>Respectful Collaboration: sum (RC1 + RC2</w:t>
      </w:r>
      <w:r w:rsidR="001D7566" w:rsidRPr="001D7566">
        <w:rPr>
          <w:rFonts w:ascii="Arial" w:hAnsi="Arial" w:cs="Arial"/>
          <w:sz w:val="22"/>
          <w:szCs w:val="22"/>
        </w:rPr>
        <w:t xml:space="preserve"> + RC3 + RC4 + RC5 + RC6 + RC7 + RC8</w:t>
      </w:r>
      <w:r w:rsidRPr="001D7566">
        <w:rPr>
          <w:rFonts w:ascii="Arial" w:hAnsi="Arial" w:cs="Arial"/>
          <w:sz w:val="22"/>
          <w:szCs w:val="22"/>
        </w:rPr>
        <w:t>)/</w:t>
      </w:r>
      <w:r w:rsidR="001D7566" w:rsidRPr="001D7566">
        <w:rPr>
          <w:rFonts w:ascii="Arial" w:hAnsi="Arial" w:cs="Arial"/>
          <w:sz w:val="22"/>
          <w:szCs w:val="22"/>
        </w:rPr>
        <w:t>8</w:t>
      </w:r>
    </w:p>
    <w:p w14:paraId="66080370" w14:textId="6229052E" w:rsidR="00D7751C" w:rsidRPr="001B43A5" w:rsidRDefault="00D7751C" w:rsidP="00D839FA">
      <w:pPr>
        <w:pStyle w:val="NoSpacing"/>
        <w:numPr>
          <w:ilvl w:val="1"/>
          <w:numId w:val="6"/>
        </w:numPr>
        <w:rPr>
          <w:rFonts w:ascii="Arial" w:hAnsi="Arial" w:cs="Arial"/>
          <w:sz w:val="22"/>
          <w:szCs w:val="22"/>
        </w:rPr>
      </w:pPr>
      <w:r w:rsidRPr="00115D7C">
        <w:rPr>
          <w:rFonts w:ascii="Arial" w:hAnsi="Arial" w:cs="Arial"/>
          <w:sz w:val="22"/>
          <w:szCs w:val="22"/>
        </w:rPr>
        <w:t xml:space="preserve">Personal </w:t>
      </w:r>
      <w:r w:rsidRPr="001B43A5">
        <w:rPr>
          <w:rFonts w:ascii="Arial" w:hAnsi="Arial" w:cs="Arial"/>
          <w:sz w:val="22"/>
          <w:szCs w:val="22"/>
        </w:rPr>
        <w:t xml:space="preserve">Value: </w:t>
      </w:r>
      <w:r w:rsidR="00C31808">
        <w:rPr>
          <w:rFonts w:ascii="Arial" w:hAnsi="Arial" w:cs="Arial"/>
          <w:sz w:val="22"/>
          <w:szCs w:val="22"/>
        </w:rPr>
        <w:t>S</w:t>
      </w:r>
      <w:r w:rsidRPr="001B43A5">
        <w:rPr>
          <w:rFonts w:ascii="Arial" w:hAnsi="Arial" w:cs="Arial"/>
          <w:sz w:val="22"/>
          <w:szCs w:val="22"/>
        </w:rPr>
        <w:t>um (PV1 + PV2</w:t>
      </w:r>
      <w:r w:rsidR="001D7566" w:rsidRPr="001B43A5">
        <w:rPr>
          <w:rFonts w:ascii="Arial" w:hAnsi="Arial" w:cs="Arial"/>
          <w:sz w:val="22"/>
          <w:szCs w:val="22"/>
        </w:rPr>
        <w:t xml:space="preserve"> + PV3 + PV4</w:t>
      </w:r>
      <w:r w:rsidRPr="001B43A5">
        <w:rPr>
          <w:rFonts w:ascii="Arial" w:hAnsi="Arial" w:cs="Arial"/>
          <w:sz w:val="22"/>
          <w:szCs w:val="22"/>
        </w:rPr>
        <w:t>)</w:t>
      </w:r>
      <w:r w:rsidR="001D7566" w:rsidRPr="001B43A5">
        <w:rPr>
          <w:rFonts w:ascii="Arial" w:hAnsi="Arial" w:cs="Arial"/>
          <w:sz w:val="22"/>
          <w:szCs w:val="22"/>
        </w:rPr>
        <w:t xml:space="preserve"> </w:t>
      </w:r>
      <w:r w:rsidRPr="001B43A5">
        <w:rPr>
          <w:rFonts w:ascii="Arial" w:hAnsi="Arial" w:cs="Arial"/>
          <w:sz w:val="22"/>
          <w:szCs w:val="22"/>
        </w:rPr>
        <w:t>/</w:t>
      </w:r>
      <w:r w:rsidR="001D7566" w:rsidRPr="001B43A5">
        <w:rPr>
          <w:rFonts w:ascii="Arial" w:hAnsi="Arial" w:cs="Arial"/>
          <w:sz w:val="22"/>
          <w:szCs w:val="22"/>
        </w:rPr>
        <w:t xml:space="preserve"> 4</w:t>
      </w:r>
    </w:p>
    <w:p w14:paraId="5C78C0A5" w14:textId="0F60FD71" w:rsidR="00D7751C" w:rsidRPr="001B43A5" w:rsidRDefault="00D7751C" w:rsidP="00D839FA">
      <w:pPr>
        <w:pStyle w:val="NoSpacing"/>
        <w:numPr>
          <w:ilvl w:val="1"/>
          <w:numId w:val="6"/>
        </w:numPr>
        <w:rPr>
          <w:rFonts w:ascii="Arial" w:hAnsi="Arial" w:cs="Arial"/>
          <w:sz w:val="22"/>
          <w:szCs w:val="22"/>
        </w:rPr>
      </w:pPr>
      <w:r w:rsidRPr="001B43A5">
        <w:rPr>
          <w:rFonts w:ascii="Arial" w:hAnsi="Arial" w:cs="Arial"/>
          <w:sz w:val="22"/>
          <w:szCs w:val="22"/>
        </w:rPr>
        <w:t>Co-Creation Challenges: sum (CC1r + CC2r</w:t>
      </w:r>
      <w:r w:rsidR="00115D7C" w:rsidRPr="001B43A5">
        <w:rPr>
          <w:rFonts w:ascii="Arial" w:hAnsi="Arial" w:cs="Arial"/>
          <w:sz w:val="22"/>
          <w:szCs w:val="22"/>
        </w:rPr>
        <w:t xml:space="preserve"> + CC3r</w:t>
      </w:r>
      <w:r w:rsidRPr="001B43A5">
        <w:rPr>
          <w:rFonts w:ascii="Arial" w:hAnsi="Arial" w:cs="Arial"/>
          <w:sz w:val="22"/>
          <w:szCs w:val="22"/>
        </w:rPr>
        <w:t>)</w:t>
      </w:r>
      <w:r w:rsidR="00115D7C" w:rsidRPr="001B43A5">
        <w:rPr>
          <w:rFonts w:ascii="Arial" w:hAnsi="Arial" w:cs="Arial"/>
          <w:sz w:val="22"/>
          <w:szCs w:val="22"/>
        </w:rPr>
        <w:t xml:space="preserve"> </w:t>
      </w:r>
      <w:r w:rsidRPr="001B43A5">
        <w:rPr>
          <w:rFonts w:ascii="Arial" w:hAnsi="Arial" w:cs="Arial"/>
          <w:sz w:val="22"/>
          <w:szCs w:val="22"/>
        </w:rPr>
        <w:t>/</w:t>
      </w:r>
      <w:r w:rsidR="00115D7C" w:rsidRPr="001B43A5">
        <w:rPr>
          <w:rFonts w:ascii="Arial" w:hAnsi="Arial" w:cs="Arial"/>
          <w:sz w:val="22"/>
          <w:szCs w:val="22"/>
        </w:rPr>
        <w:t xml:space="preserve"> 3</w:t>
      </w:r>
    </w:p>
    <w:p w14:paraId="6846696C" w14:textId="79F82FF2" w:rsidR="005B6078" w:rsidRPr="005B6078" w:rsidRDefault="00D7751C" w:rsidP="005B6078">
      <w:pPr>
        <w:pStyle w:val="NoSpacing"/>
        <w:numPr>
          <w:ilvl w:val="0"/>
          <w:numId w:val="8"/>
        </w:numPr>
        <w:rPr>
          <w:rFonts w:ascii="Arial" w:hAnsi="Arial" w:cs="Arial"/>
          <w:sz w:val="22"/>
          <w:szCs w:val="22"/>
        </w:rPr>
      </w:pPr>
      <w:r w:rsidRPr="001B43A5">
        <w:rPr>
          <w:rFonts w:ascii="Arial" w:hAnsi="Arial" w:cs="Arial"/>
          <w:sz w:val="22"/>
          <w:szCs w:val="22"/>
        </w:rPr>
        <w:t xml:space="preserve">Create an </w:t>
      </w:r>
      <w:r w:rsidRPr="001B43A5">
        <w:rPr>
          <w:rFonts w:ascii="Arial" w:hAnsi="Arial" w:cs="Arial"/>
          <w:b/>
          <w:bCs/>
          <w:sz w:val="22"/>
          <w:szCs w:val="22"/>
        </w:rPr>
        <w:t>Overall COCREATE Score</w:t>
      </w:r>
      <w:r w:rsidR="005B6078" w:rsidRPr="005B6078">
        <w:rPr>
          <w:rFonts w:ascii="Arial" w:hAnsi="Arial" w:cs="Arial"/>
          <w:sz w:val="22"/>
          <w:szCs w:val="22"/>
        </w:rPr>
        <w:t xml:space="preserve"> by taking the overall mean across the subscale mean scores.</w:t>
      </w:r>
    </w:p>
    <w:p w14:paraId="6D11167F" w14:textId="70474A3E" w:rsidR="00D7751C" w:rsidRPr="00FD4CD5" w:rsidRDefault="00D7751C" w:rsidP="005B6078">
      <w:pPr>
        <w:pStyle w:val="NoSpacing"/>
        <w:ind w:left="720"/>
        <w:rPr>
          <w:rFonts w:ascii="Arial" w:hAnsi="Arial" w:cs="Arial"/>
          <w:sz w:val="22"/>
          <w:szCs w:val="22"/>
        </w:rPr>
      </w:pPr>
    </w:p>
    <w:p w14:paraId="0412DFB7" w14:textId="77777777" w:rsidR="005B6078" w:rsidRDefault="005B6078" w:rsidP="005B6078">
      <w:pPr>
        <w:pStyle w:val="NoSpacing"/>
        <w:rPr>
          <w:rFonts w:ascii="Arial" w:hAnsi="Arial" w:cs="Arial"/>
          <w:sz w:val="22"/>
          <w:szCs w:val="22"/>
        </w:rPr>
      </w:pPr>
      <w:r w:rsidRPr="005B6078">
        <w:rPr>
          <w:rFonts w:ascii="Arial" w:hAnsi="Arial" w:cs="Arial"/>
          <w:b/>
          <w:bCs/>
          <w:sz w:val="22"/>
          <w:szCs w:val="22"/>
          <w:u w:val="single"/>
        </w:rPr>
        <w:t xml:space="preserve">Note: </w:t>
      </w:r>
      <w:r w:rsidRPr="005B6078">
        <w:rPr>
          <w:rFonts w:ascii="Arial" w:hAnsi="Arial" w:cs="Arial"/>
          <w:sz w:val="22"/>
          <w:szCs w:val="22"/>
        </w:rPr>
        <w:t xml:space="preserve">If any of the survey participants answers ‘Not Applicable’ for a question, do not include that answer in your mean calculation for that scale or for the overall score. For example, if someone answers 'Not Applicable’ for question PV1, and provides a rating of PV2 (i.e., answers from 1 – 7 in the agreement scale), then the mean of that PV scale would only be the number provided in question PV2, and divided by the number of items with an answer. </w:t>
      </w:r>
    </w:p>
    <w:p w14:paraId="0B9688C7" w14:textId="77777777" w:rsidR="00C31808" w:rsidRDefault="00C31808" w:rsidP="00D7751C">
      <w:pPr>
        <w:rPr>
          <w:rFonts w:ascii="Arial" w:hAnsi="Arial" w:cs="Arial"/>
          <w:b/>
          <w:bCs/>
          <w:sz w:val="22"/>
          <w:szCs w:val="22"/>
        </w:rPr>
      </w:pPr>
    </w:p>
    <w:p w14:paraId="7A132C45" w14:textId="77777777" w:rsidR="005B6078" w:rsidRDefault="00C31808" w:rsidP="005B6078">
      <w:pPr>
        <w:pStyle w:val="NoSpacing"/>
        <w:rPr>
          <w:rFonts w:ascii="Arial" w:hAnsi="Arial" w:cs="Arial"/>
          <w:sz w:val="22"/>
          <w:szCs w:val="22"/>
        </w:rPr>
      </w:pPr>
      <w:r w:rsidRPr="00C31808">
        <w:rPr>
          <w:rFonts w:ascii="Arial" w:hAnsi="Arial" w:cs="Arial"/>
          <w:b/>
          <w:bCs/>
          <w:sz w:val="22"/>
          <w:szCs w:val="22"/>
        </w:rPr>
        <w:t xml:space="preserve">How to handle missing values? </w:t>
      </w:r>
      <w:r w:rsidR="005B6078" w:rsidRPr="005B6078">
        <w:rPr>
          <w:rFonts w:ascii="Arial" w:hAnsi="Arial" w:cs="Arial"/>
          <w:sz w:val="22"/>
          <w:szCs w:val="22"/>
        </w:rPr>
        <w:t>How you and your team approach missingness is based on the purpose of this survey and team decisions on how to use the data as well as full disclosure to partners and funding sources. See next tab for an example of scored surveys using 15 test surveys (fictional data). The last tab presents a template that you can use to enter your data for scoring.</w:t>
      </w:r>
    </w:p>
    <w:p w14:paraId="1CE865FB" w14:textId="4C9656CA" w:rsidR="00C31808" w:rsidRPr="00C31808" w:rsidRDefault="00C31808" w:rsidP="00D7751C">
      <w:pPr>
        <w:rPr>
          <w:rFonts w:ascii="Arial" w:hAnsi="Arial" w:cs="Arial"/>
          <w:b/>
          <w:bCs/>
          <w:sz w:val="22"/>
          <w:szCs w:val="22"/>
        </w:rPr>
      </w:pPr>
    </w:p>
    <w:p w14:paraId="36421C7B" w14:textId="77777777" w:rsidR="00F90035" w:rsidRPr="00230675" w:rsidRDefault="00F90035" w:rsidP="00F41F7A">
      <w:pPr>
        <w:pStyle w:val="NoSpacing"/>
        <w:rPr>
          <w:rFonts w:ascii="Arial" w:hAnsi="Arial" w:cs="Arial"/>
          <w:sz w:val="22"/>
          <w:szCs w:val="22"/>
        </w:rPr>
      </w:pPr>
    </w:p>
    <w:p w14:paraId="64D96056" w14:textId="47CBB611" w:rsidR="00F90035" w:rsidRPr="00230675" w:rsidRDefault="00C10DFB" w:rsidP="00F41F7A">
      <w:pPr>
        <w:pStyle w:val="NoSpacing"/>
        <w:rPr>
          <w:rFonts w:ascii="Arial" w:hAnsi="Arial" w:cs="Arial"/>
          <w:sz w:val="22"/>
          <w:szCs w:val="22"/>
        </w:rPr>
      </w:pPr>
      <w:r>
        <w:rPr>
          <w:rFonts w:ascii="Arial" w:hAnsi="Arial" w:cs="Arial"/>
          <w:sz w:val="22"/>
          <w:szCs w:val="22"/>
        </w:rPr>
        <w:t>[See next page</w:t>
      </w:r>
      <w:r w:rsidR="00D7751C">
        <w:rPr>
          <w:rFonts w:ascii="Arial" w:hAnsi="Arial" w:cs="Arial"/>
          <w:sz w:val="22"/>
          <w:szCs w:val="22"/>
        </w:rPr>
        <w:t>s</w:t>
      </w:r>
      <w:r>
        <w:rPr>
          <w:rFonts w:ascii="Arial" w:hAnsi="Arial" w:cs="Arial"/>
          <w:sz w:val="22"/>
          <w:szCs w:val="22"/>
        </w:rPr>
        <w:t xml:space="preserve"> for the COCREATE </w:t>
      </w:r>
      <w:r w:rsidR="00A5279E">
        <w:rPr>
          <w:rFonts w:ascii="Arial" w:hAnsi="Arial" w:cs="Arial"/>
          <w:sz w:val="22"/>
          <w:szCs w:val="22"/>
        </w:rPr>
        <w:t>19</w:t>
      </w:r>
      <w:r>
        <w:rPr>
          <w:rFonts w:ascii="Arial" w:hAnsi="Arial" w:cs="Arial"/>
          <w:sz w:val="22"/>
          <w:szCs w:val="22"/>
        </w:rPr>
        <w:t>-item survey]</w:t>
      </w:r>
    </w:p>
    <w:p w14:paraId="7D1E3DE7" w14:textId="77777777" w:rsidR="00F90035" w:rsidRPr="00230675" w:rsidRDefault="00F90035" w:rsidP="00F41F7A">
      <w:pPr>
        <w:pStyle w:val="NoSpacing"/>
        <w:rPr>
          <w:rFonts w:ascii="Arial" w:hAnsi="Arial" w:cs="Arial"/>
          <w:sz w:val="22"/>
          <w:szCs w:val="22"/>
        </w:rPr>
      </w:pPr>
    </w:p>
    <w:p w14:paraId="35E4F129" w14:textId="77777777" w:rsidR="00F90035" w:rsidRPr="00230675" w:rsidRDefault="00F90035" w:rsidP="00F41F7A">
      <w:pPr>
        <w:pStyle w:val="NoSpacing"/>
        <w:rPr>
          <w:rFonts w:ascii="Arial" w:hAnsi="Arial" w:cs="Arial"/>
          <w:sz w:val="22"/>
          <w:szCs w:val="22"/>
        </w:rPr>
      </w:pPr>
    </w:p>
    <w:p w14:paraId="66F32E2B" w14:textId="77777777" w:rsidR="00F90035" w:rsidRPr="00230675" w:rsidRDefault="00F90035" w:rsidP="00F41F7A">
      <w:pPr>
        <w:pStyle w:val="NoSpacing"/>
        <w:rPr>
          <w:rFonts w:ascii="Arial" w:hAnsi="Arial" w:cs="Arial"/>
          <w:sz w:val="22"/>
          <w:szCs w:val="22"/>
        </w:rPr>
      </w:pPr>
    </w:p>
    <w:p w14:paraId="087E82F5" w14:textId="77777777" w:rsidR="00F90035" w:rsidRPr="00230675" w:rsidRDefault="00F90035" w:rsidP="00F41F7A">
      <w:pPr>
        <w:pStyle w:val="NoSpacing"/>
        <w:rPr>
          <w:rFonts w:ascii="Arial" w:hAnsi="Arial" w:cs="Arial"/>
          <w:b/>
          <w:bCs/>
          <w:sz w:val="22"/>
          <w:szCs w:val="22"/>
        </w:rPr>
        <w:sectPr w:rsidR="00F90035" w:rsidRPr="00230675" w:rsidSect="003F5CA4">
          <w:pgSz w:w="12240" w:h="15840"/>
          <w:pgMar w:top="1440" w:right="1440" w:bottom="1440" w:left="1440" w:header="720" w:footer="720" w:gutter="0"/>
          <w:cols w:space="720"/>
          <w:docGrid w:linePitch="360"/>
        </w:sectPr>
      </w:pPr>
    </w:p>
    <w:p w14:paraId="25782522" w14:textId="48E0F3CA" w:rsidR="00BD3863" w:rsidRPr="00230675" w:rsidRDefault="00BD3863" w:rsidP="00F41F7A">
      <w:pPr>
        <w:pStyle w:val="NoSpacing"/>
        <w:rPr>
          <w:rFonts w:ascii="Arial" w:hAnsi="Arial" w:cs="Arial"/>
          <w:b/>
          <w:bCs/>
          <w:sz w:val="22"/>
          <w:szCs w:val="22"/>
        </w:rPr>
      </w:pPr>
      <w:r w:rsidRPr="00230675">
        <w:rPr>
          <w:rFonts w:ascii="Arial" w:hAnsi="Arial" w:cs="Arial"/>
          <w:b/>
          <w:bCs/>
          <w:sz w:val="22"/>
          <w:szCs w:val="22"/>
        </w:rPr>
        <w:lastRenderedPageBreak/>
        <w:t xml:space="preserve">COCREATE </w:t>
      </w:r>
      <w:r w:rsidR="003F5CA4">
        <w:rPr>
          <w:rFonts w:ascii="Arial" w:hAnsi="Arial" w:cs="Arial"/>
          <w:b/>
          <w:bCs/>
          <w:sz w:val="22"/>
          <w:szCs w:val="22"/>
        </w:rPr>
        <w:t>19</w:t>
      </w:r>
      <w:r w:rsidRPr="00230675">
        <w:rPr>
          <w:rFonts w:ascii="Arial" w:hAnsi="Arial" w:cs="Arial"/>
          <w:b/>
          <w:bCs/>
          <w:sz w:val="22"/>
          <w:szCs w:val="22"/>
        </w:rPr>
        <w:t xml:space="preserve">-ITEM </w:t>
      </w:r>
      <w:r w:rsidR="003F5CA4">
        <w:rPr>
          <w:rFonts w:ascii="Arial" w:hAnsi="Arial" w:cs="Arial"/>
          <w:b/>
          <w:bCs/>
          <w:sz w:val="22"/>
          <w:szCs w:val="22"/>
        </w:rPr>
        <w:t xml:space="preserve">COMPREHENSIVE </w:t>
      </w:r>
      <w:r w:rsidR="004E4D3D">
        <w:rPr>
          <w:rFonts w:ascii="Arial" w:hAnsi="Arial" w:cs="Arial"/>
          <w:b/>
          <w:bCs/>
          <w:sz w:val="22"/>
          <w:szCs w:val="22"/>
        </w:rPr>
        <w:t>MEASURE</w:t>
      </w:r>
      <w:r w:rsidRPr="00230675">
        <w:rPr>
          <w:rFonts w:ascii="Arial" w:hAnsi="Arial" w:cs="Arial"/>
          <w:b/>
          <w:bCs/>
          <w:sz w:val="22"/>
          <w:szCs w:val="22"/>
        </w:rPr>
        <w:t>:</w:t>
      </w:r>
    </w:p>
    <w:p w14:paraId="3226E8D4" w14:textId="3790DFEA" w:rsidR="64090C99" w:rsidRDefault="00757198" w:rsidP="00F41F7A">
      <w:pPr>
        <w:pStyle w:val="NoSpacing"/>
        <w:rPr>
          <w:rFonts w:ascii="Arial" w:hAnsi="Arial" w:cs="Arial"/>
          <w:i/>
          <w:iCs/>
          <w:sz w:val="22"/>
          <w:szCs w:val="22"/>
        </w:rPr>
      </w:pPr>
      <w:r w:rsidRPr="00230675">
        <w:rPr>
          <w:rFonts w:ascii="Arial" w:hAnsi="Arial" w:cs="Arial"/>
          <w:i/>
          <w:iCs/>
          <w:sz w:val="22"/>
          <w:szCs w:val="22"/>
        </w:rPr>
        <w:t>Thinking about your experiences as a member of [</w:t>
      </w:r>
      <w:r w:rsidR="00DC2400">
        <w:rPr>
          <w:rFonts w:ascii="Arial" w:hAnsi="Arial" w:cs="Arial"/>
          <w:i/>
          <w:iCs/>
          <w:sz w:val="22"/>
          <w:szCs w:val="22"/>
          <w:u w:val="single"/>
        </w:rPr>
        <w:t>insert</w:t>
      </w:r>
      <w:r w:rsidR="00DC2400" w:rsidRPr="00230675">
        <w:rPr>
          <w:rFonts w:ascii="Arial" w:hAnsi="Arial" w:cs="Arial"/>
          <w:i/>
          <w:iCs/>
          <w:sz w:val="22"/>
          <w:szCs w:val="22"/>
          <w:u w:val="single"/>
        </w:rPr>
        <w:t xml:space="preserve"> </w:t>
      </w:r>
      <w:r w:rsidRPr="00230675">
        <w:rPr>
          <w:rFonts w:ascii="Arial" w:hAnsi="Arial" w:cs="Arial"/>
          <w:i/>
          <w:iCs/>
          <w:sz w:val="22"/>
          <w:szCs w:val="22"/>
          <w:u w:val="single"/>
        </w:rPr>
        <w:t>your research</w:t>
      </w:r>
      <w:r w:rsidR="0061754D">
        <w:rPr>
          <w:rFonts w:ascii="Arial" w:hAnsi="Arial" w:cs="Arial"/>
          <w:i/>
          <w:iCs/>
          <w:sz w:val="22"/>
          <w:szCs w:val="22"/>
          <w:u w:val="single"/>
        </w:rPr>
        <w:t>/project evaluation</w:t>
      </w:r>
      <w:r w:rsidRPr="00230675">
        <w:rPr>
          <w:rFonts w:ascii="Arial" w:hAnsi="Arial" w:cs="Arial"/>
          <w:i/>
          <w:iCs/>
          <w:sz w:val="22"/>
          <w:szCs w:val="22"/>
          <w:u w:val="single"/>
        </w:rPr>
        <w:t xml:space="preserve"> partnership group name here</w:t>
      </w:r>
      <w:r w:rsidRPr="00230675">
        <w:rPr>
          <w:rFonts w:ascii="Arial" w:hAnsi="Arial" w:cs="Arial"/>
          <w:i/>
          <w:iCs/>
          <w:sz w:val="22"/>
          <w:szCs w:val="22"/>
        </w:rPr>
        <w:t xml:space="preserve">], </w:t>
      </w:r>
      <w:r w:rsidR="0086126E" w:rsidRPr="00230675">
        <w:rPr>
          <w:rFonts w:ascii="Arial" w:hAnsi="Arial" w:cs="Arial"/>
          <w:i/>
          <w:iCs/>
          <w:sz w:val="22"/>
          <w:szCs w:val="22"/>
        </w:rPr>
        <w:t>please rate how much you agree with each statement below:</w:t>
      </w:r>
    </w:p>
    <w:p w14:paraId="4EBBA75A" w14:textId="77777777" w:rsidR="00FD4CD5" w:rsidRPr="00E32A8C" w:rsidRDefault="00FD4CD5" w:rsidP="00F41F7A">
      <w:pPr>
        <w:pStyle w:val="NoSpacing"/>
        <w:rPr>
          <w:rFonts w:ascii="Arial" w:hAnsi="Arial" w:cs="Arial"/>
          <w:i/>
          <w:iCs/>
          <w:sz w:val="22"/>
          <w:szCs w:val="22"/>
        </w:rPr>
      </w:pPr>
    </w:p>
    <w:tbl>
      <w:tblPr>
        <w:tblW w:w="5176" w:type="pct"/>
        <w:tblLayout w:type="fixed"/>
        <w:tblLook w:val="04A0" w:firstRow="1" w:lastRow="0" w:firstColumn="1" w:lastColumn="0" w:noHBand="0" w:noVBand="1"/>
      </w:tblPr>
      <w:tblGrid>
        <w:gridCol w:w="5574"/>
        <w:gridCol w:w="992"/>
        <w:gridCol w:w="989"/>
        <w:gridCol w:w="1078"/>
        <w:gridCol w:w="1078"/>
        <w:gridCol w:w="992"/>
        <w:gridCol w:w="898"/>
        <w:gridCol w:w="901"/>
        <w:gridCol w:w="904"/>
      </w:tblGrid>
      <w:tr w:rsidR="00615E3C" w:rsidRPr="00C91B79" w14:paraId="4F6F8C82" w14:textId="2EC4F12D" w:rsidTr="00AB16DB">
        <w:trPr>
          <w:trHeight w:val="290"/>
        </w:trPr>
        <w:tc>
          <w:tcPr>
            <w:tcW w:w="2079" w:type="pct"/>
            <w:tcBorders>
              <w:top w:val="single" w:sz="4" w:space="0" w:color="auto"/>
              <w:left w:val="single" w:sz="4" w:space="0" w:color="auto"/>
              <w:bottom w:val="single" w:sz="4" w:space="0" w:color="auto"/>
              <w:right w:val="single" w:sz="4" w:space="0" w:color="auto"/>
            </w:tcBorders>
            <w:noWrap/>
            <w:vAlign w:val="bottom"/>
            <w:hideMark/>
          </w:tcPr>
          <w:p w14:paraId="3F2D7F0B" w14:textId="20C20694" w:rsidR="00615E3C" w:rsidRPr="00D7751C" w:rsidRDefault="00FD4CD5" w:rsidP="00FD4CD5">
            <w:pPr>
              <w:pStyle w:val="NoSpacing"/>
              <w:jc w:val="center"/>
              <w:rPr>
                <w:rFonts w:ascii="Arial" w:eastAsia="Times New Roman" w:hAnsi="Arial" w:cs="Arial"/>
                <w:i/>
                <w:iCs/>
                <w:color w:val="000000"/>
                <w:kern w:val="0"/>
                <w:sz w:val="20"/>
                <w:szCs w:val="20"/>
                <w14:ligatures w14:val="none"/>
              </w:rPr>
            </w:pPr>
            <w:r w:rsidRPr="00D7751C">
              <w:rPr>
                <w:rFonts w:ascii="Arial" w:eastAsia="Times New Roman" w:hAnsi="Arial" w:cs="Arial"/>
                <w:i/>
                <w:iCs/>
                <w:color w:val="000000"/>
                <w:kern w:val="0"/>
                <w:sz w:val="20"/>
                <w:szCs w:val="20"/>
                <w14:ligatures w14:val="none"/>
              </w:rPr>
              <w:t>Questions</w:t>
            </w:r>
          </w:p>
        </w:tc>
        <w:tc>
          <w:tcPr>
            <w:tcW w:w="370" w:type="pct"/>
            <w:tcBorders>
              <w:top w:val="single" w:sz="4" w:space="0" w:color="auto"/>
              <w:left w:val="single" w:sz="4" w:space="0" w:color="auto"/>
              <w:bottom w:val="single" w:sz="4" w:space="0" w:color="auto"/>
              <w:right w:val="single" w:sz="4" w:space="0" w:color="auto"/>
            </w:tcBorders>
          </w:tcPr>
          <w:p w14:paraId="33AB2CC5" w14:textId="77777777" w:rsidR="00615E3C" w:rsidRPr="008244A5" w:rsidRDefault="00615E3C" w:rsidP="00615E3C">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1`</w:t>
            </w:r>
          </w:p>
          <w:p w14:paraId="4E6EEF00" w14:textId="4A3EB7B7" w:rsidR="006B0635" w:rsidRPr="008244A5" w:rsidRDefault="006B0635" w:rsidP="00615E3C">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Strongly disagree</w:t>
            </w:r>
          </w:p>
        </w:tc>
        <w:tc>
          <w:tcPr>
            <w:tcW w:w="369" w:type="pct"/>
            <w:tcBorders>
              <w:top w:val="single" w:sz="4" w:space="0" w:color="auto"/>
              <w:left w:val="single" w:sz="4" w:space="0" w:color="auto"/>
              <w:bottom w:val="single" w:sz="4" w:space="0" w:color="auto"/>
              <w:right w:val="single" w:sz="4" w:space="0" w:color="auto"/>
            </w:tcBorders>
          </w:tcPr>
          <w:p w14:paraId="4F776C31" w14:textId="77777777" w:rsidR="00615E3C" w:rsidRPr="008244A5" w:rsidRDefault="00615E3C" w:rsidP="00615E3C">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2</w:t>
            </w:r>
          </w:p>
          <w:p w14:paraId="10D3AECA" w14:textId="65645ABA" w:rsidR="006B0635" w:rsidRPr="008244A5" w:rsidRDefault="006B0635" w:rsidP="00615E3C">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Disagree</w:t>
            </w:r>
          </w:p>
        </w:tc>
        <w:tc>
          <w:tcPr>
            <w:tcW w:w="402" w:type="pct"/>
            <w:tcBorders>
              <w:top w:val="single" w:sz="4" w:space="0" w:color="auto"/>
              <w:left w:val="single" w:sz="4" w:space="0" w:color="auto"/>
              <w:bottom w:val="single" w:sz="4" w:space="0" w:color="auto"/>
              <w:right w:val="single" w:sz="4" w:space="0" w:color="auto"/>
            </w:tcBorders>
          </w:tcPr>
          <w:p w14:paraId="20BD379C" w14:textId="77777777" w:rsidR="00615E3C" w:rsidRPr="008244A5" w:rsidRDefault="00615E3C" w:rsidP="00615E3C">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3</w:t>
            </w:r>
          </w:p>
          <w:p w14:paraId="75B248CC" w14:textId="77777777" w:rsidR="00C91B79" w:rsidRPr="008244A5" w:rsidRDefault="006B0635" w:rsidP="00615E3C">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Som</w:t>
            </w:r>
            <w:r w:rsidR="00C91B79" w:rsidRPr="008244A5">
              <w:rPr>
                <w:rFonts w:ascii="Arial" w:eastAsia="Times New Roman" w:hAnsi="Arial" w:cs="Arial"/>
                <w:i/>
                <w:iCs/>
                <w:color w:val="000000"/>
                <w:kern w:val="0"/>
                <w:sz w:val="18"/>
                <w:szCs w:val="18"/>
                <w14:ligatures w14:val="none"/>
              </w:rPr>
              <w:t>ewhat</w:t>
            </w:r>
          </w:p>
          <w:p w14:paraId="23E5426B" w14:textId="0986281D" w:rsidR="006B0635" w:rsidRPr="008244A5" w:rsidRDefault="00C91B79" w:rsidP="00615E3C">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 xml:space="preserve">Disagree </w:t>
            </w:r>
          </w:p>
        </w:tc>
        <w:tc>
          <w:tcPr>
            <w:tcW w:w="402" w:type="pct"/>
            <w:tcBorders>
              <w:top w:val="single" w:sz="4" w:space="0" w:color="auto"/>
              <w:left w:val="single" w:sz="4" w:space="0" w:color="auto"/>
              <w:bottom w:val="single" w:sz="4" w:space="0" w:color="auto"/>
              <w:right w:val="single" w:sz="4" w:space="0" w:color="auto"/>
            </w:tcBorders>
          </w:tcPr>
          <w:p w14:paraId="46223A87" w14:textId="77777777" w:rsidR="00615E3C" w:rsidRPr="008244A5" w:rsidRDefault="00615E3C" w:rsidP="00615E3C">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4</w:t>
            </w:r>
          </w:p>
          <w:p w14:paraId="2D31BDD7" w14:textId="2C872C99" w:rsidR="00C91B79" w:rsidRPr="008244A5" w:rsidRDefault="00C91B79" w:rsidP="00615E3C">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Neither Agree nor Disagree</w:t>
            </w:r>
          </w:p>
        </w:tc>
        <w:tc>
          <w:tcPr>
            <w:tcW w:w="370" w:type="pct"/>
            <w:tcBorders>
              <w:top w:val="single" w:sz="4" w:space="0" w:color="auto"/>
              <w:left w:val="single" w:sz="4" w:space="0" w:color="auto"/>
              <w:bottom w:val="single" w:sz="4" w:space="0" w:color="auto"/>
              <w:right w:val="single" w:sz="4" w:space="0" w:color="auto"/>
            </w:tcBorders>
          </w:tcPr>
          <w:p w14:paraId="5742DE47" w14:textId="77777777" w:rsidR="00615E3C" w:rsidRPr="008244A5" w:rsidRDefault="00615E3C" w:rsidP="00615E3C">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5</w:t>
            </w:r>
          </w:p>
          <w:p w14:paraId="684CB912" w14:textId="30524FE9" w:rsidR="00C91B79" w:rsidRPr="008244A5" w:rsidRDefault="00C91B79" w:rsidP="00615E3C">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Somewhat agree</w:t>
            </w:r>
          </w:p>
        </w:tc>
        <w:tc>
          <w:tcPr>
            <w:tcW w:w="335" w:type="pct"/>
            <w:tcBorders>
              <w:top w:val="single" w:sz="4" w:space="0" w:color="auto"/>
              <w:left w:val="single" w:sz="4" w:space="0" w:color="auto"/>
              <w:bottom w:val="single" w:sz="4" w:space="0" w:color="auto"/>
              <w:right w:val="single" w:sz="4" w:space="0" w:color="auto"/>
            </w:tcBorders>
          </w:tcPr>
          <w:p w14:paraId="44A9C39A" w14:textId="77777777" w:rsidR="00615E3C" w:rsidRPr="008244A5" w:rsidRDefault="00615E3C" w:rsidP="00615E3C">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6</w:t>
            </w:r>
          </w:p>
          <w:p w14:paraId="6264CAD1" w14:textId="5EE17C4B" w:rsidR="00C91B79" w:rsidRPr="008244A5" w:rsidRDefault="00C91B79" w:rsidP="00615E3C">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Agree</w:t>
            </w:r>
          </w:p>
        </w:tc>
        <w:tc>
          <w:tcPr>
            <w:tcW w:w="336" w:type="pct"/>
            <w:tcBorders>
              <w:top w:val="single" w:sz="4" w:space="0" w:color="auto"/>
              <w:left w:val="single" w:sz="4" w:space="0" w:color="auto"/>
              <w:bottom w:val="single" w:sz="4" w:space="0" w:color="auto"/>
              <w:right w:val="single" w:sz="4" w:space="0" w:color="auto"/>
            </w:tcBorders>
          </w:tcPr>
          <w:p w14:paraId="59AA6ACA" w14:textId="77777777" w:rsidR="00615E3C" w:rsidRPr="008244A5" w:rsidRDefault="00615E3C" w:rsidP="00615E3C">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7</w:t>
            </w:r>
          </w:p>
          <w:p w14:paraId="4FC5A79D" w14:textId="44F8685A" w:rsidR="00C91B79" w:rsidRPr="008244A5" w:rsidRDefault="00C91B79" w:rsidP="00615E3C">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Strongly Agree</w:t>
            </w:r>
          </w:p>
        </w:tc>
        <w:tc>
          <w:tcPr>
            <w:tcW w:w="337" w:type="pct"/>
            <w:tcBorders>
              <w:top w:val="single" w:sz="4" w:space="0" w:color="auto"/>
              <w:left w:val="single" w:sz="4" w:space="0" w:color="auto"/>
              <w:bottom w:val="single" w:sz="4" w:space="0" w:color="auto"/>
              <w:right w:val="single" w:sz="4" w:space="0" w:color="auto"/>
            </w:tcBorders>
          </w:tcPr>
          <w:p w14:paraId="02F82886" w14:textId="4BEAE408" w:rsidR="00615E3C" w:rsidRPr="008244A5" w:rsidRDefault="000B1267" w:rsidP="00615E3C">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N/A</w:t>
            </w:r>
          </w:p>
          <w:p w14:paraId="54650ABC" w14:textId="06B52A3B" w:rsidR="00C91B79" w:rsidRPr="008244A5" w:rsidRDefault="00C91B79" w:rsidP="00615E3C">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Not Applicable</w:t>
            </w:r>
          </w:p>
        </w:tc>
      </w:tr>
      <w:tr w:rsidR="000350A9" w:rsidRPr="00C91B79" w14:paraId="6D66217A" w14:textId="5B89DDF6" w:rsidTr="00AB16DB">
        <w:trPr>
          <w:trHeight w:val="290"/>
        </w:trPr>
        <w:tc>
          <w:tcPr>
            <w:tcW w:w="2079"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056E23F5" w14:textId="61635E46" w:rsidR="000350A9" w:rsidRPr="00D7751C" w:rsidRDefault="002D6D29" w:rsidP="00F41F7A">
            <w:pPr>
              <w:pStyle w:val="NoSpacing"/>
              <w:rPr>
                <w:rFonts w:ascii="Arial" w:eastAsia="Times New Roman" w:hAnsi="Arial" w:cs="Arial"/>
                <w:b/>
                <w:bCs/>
                <w:color w:val="000000"/>
                <w:kern w:val="0"/>
                <w:sz w:val="20"/>
                <w:szCs w:val="20"/>
                <w14:ligatures w14:val="none"/>
              </w:rPr>
            </w:pPr>
            <w:r w:rsidRPr="00D7751C">
              <w:rPr>
                <w:rFonts w:ascii="Arial" w:eastAsia="Times New Roman" w:hAnsi="Arial" w:cs="Arial"/>
                <w:b/>
                <w:bCs/>
                <w:color w:val="000000"/>
                <w:kern w:val="0"/>
                <w:sz w:val="20"/>
                <w:szCs w:val="20"/>
                <w14:ligatures w14:val="none"/>
              </w:rPr>
              <w:t>Personal Influence (PI)</w:t>
            </w:r>
          </w:p>
        </w:tc>
        <w:tc>
          <w:tcPr>
            <w:tcW w:w="2921"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531501A1" w14:textId="77777777" w:rsidR="000350A9" w:rsidRPr="00D7751C" w:rsidRDefault="000350A9" w:rsidP="00F41F7A">
            <w:pPr>
              <w:pStyle w:val="NoSpacing"/>
              <w:rPr>
                <w:rFonts w:ascii="Arial" w:eastAsia="Times New Roman" w:hAnsi="Arial" w:cs="Arial"/>
                <w:color w:val="000000"/>
                <w:kern w:val="0"/>
                <w:sz w:val="20"/>
                <w:szCs w:val="20"/>
                <w14:ligatures w14:val="none"/>
              </w:rPr>
            </w:pPr>
          </w:p>
        </w:tc>
      </w:tr>
      <w:tr w:rsidR="008244A5" w:rsidRPr="00C91B79" w14:paraId="0381A59A" w14:textId="4418987D" w:rsidTr="00AB16DB">
        <w:trPr>
          <w:trHeight w:val="290"/>
        </w:trPr>
        <w:tc>
          <w:tcPr>
            <w:tcW w:w="2079" w:type="pct"/>
            <w:tcBorders>
              <w:top w:val="nil"/>
              <w:left w:val="single" w:sz="4" w:space="0" w:color="auto"/>
              <w:bottom w:val="single" w:sz="4" w:space="0" w:color="auto"/>
              <w:right w:val="single" w:sz="4" w:space="0" w:color="auto"/>
            </w:tcBorders>
            <w:noWrap/>
            <w:vAlign w:val="bottom"/>
            <w:hideMark/>
          </w:tcPr>
          <w:p w14:paraId="021F3D5C" w14:textId="630FE98B" w:rsidR="008244A5" w:rsidRPr="00D7751C" w:rsidRDefault="008244A5" w:rsidP="00C31808">
            <w:pPr>
              <w:pStyle w:val="NoSpacing"/>
              <w:ind w:left="720" w:hanging="720"/>
              <w:rPr>
                <w:rFonts w:ascii="Arial" w:eastAsia="Times New Roman" w:hAnsi="Arial" w:cs="Arial"/>
                <w:color w:val="000000"/>
                <w:kern w:val="0"/>
                <w:sz w:val="20"/>
                <w:szCs w:val="20"/>
                <w14:ligatures w14:val="none"/>
              </w:rPr>
            </w:pPr>
            <w:r>
              <w:rPr>
                <w:rFonts w:ascii="Aptos Narrow" w:hAnsi="Aptos Narrow"/>
                <w:color w:val="000000"/>
                <w:sz w:val="22"/>
                <w:szCs w:val="22"/>
              </w:rPr>
              <w:t>PI1.  My ideas guide decision-making within the co-creation process.</w:t>
            </w:r>
          </w:p>
        </w:tc>
        <w:tc>
          <w:tcPr>
            <w:tcW w:w="370" w:type="pct"/>
            <w:tcBorders>
              <w:top w:val="nil"/>
              <w:left w:val="single" w:sz="4" w:space="0" w:color="auto"/>
              <w:bottom w:val="single" w:sz="4" w:space="0" w:color="auto"/>
              <w:right w:val="single" w:sz="4" w:space="0" w:color="auto"/>
            </w:tcBorders>
          </w:tcPr>
          <w:p w14:paraId="1A022F21" w14:textId="77777777" w:rsidR="008244A5" w:rsidRPr="00D7751C" w:rsidRDefault="008244A5" w:rsidP="008244A5">
            <w:pPr>
              <w:pStyle w:val="NoSpacing"/>
              <w:rPr>
                <w:rFonts w:ascii="Arial" w:eastAsia="Times New Roman" w:hAnsi="Arial" w:cs="Arial"/>
                <w:color w:val="000000"/>
                <w:kern w:val="0"/>
                <w:sz w:val="20"/>
                <w:szCs w:val="20"/>
                <w:highlight w:val="yellow"/>
                <w14:ligatures w14:val="none"/>
              </w:rPr>
            </w:pPr>
          </w:p>
        </w:tc>
        <w:tc>
          <w:tcPr>
            <w:tcW w:w="369" w:type="pct"/>
            <w:tcBorders>
              <w:top w:val="nil"/>
              <w:left w:val="single" w:sz="4" w:space="0" w:color="auto"/>
              <w:bottom w:val="single" w:sz="4" w:space="0" w:color="auto"/>
              <w:right w:val="single" w:sz="4" w:space="0" w:color="auto"/>
            </w:tcBorders>
          </w:tcPr>
          <w:p w14:paraId="60D6B9E3" w14:textId="77777777" w:rsidR="008244A5" w:rsidRPr="00D7751C" w:rsidRDefault="008244A5" w:rsidP="008244A5">
            <w:pPr>
              <w:pStyle w:val="NoSpacing"/>
              <w:rPr>
                <w:rFonts w:ascii="Arial" w:eastAsia="Times New Roman" w:hAnsi="Arial" w:cs="Arial"/>
                <w:color w:val="000000"/>
                <w:kern w:val="0"/>
                <w:sz w:val="20"/>
                <w:szCs w:val="20"/>
                <w:highlight w:val="yellow"/>
                <w14:ligatures w14:val="none"/>
              </w:rPr>
            </w:pPr>
          </w:p>
        </w:tc>
        <w:tc>
          <w:tcPr>
            <w:tcW w:w="402" w:type="pct"/>
            <w:tcBorders>
              <w:top w:val="nil"/>
              <w:left w:val="single" w:sz="4" w:space="0" w:color="auto"/>
              <w:bottom w:val="single" w:sz="4" w:space="0" w:color="auto"/>
              <w:right w:val="single" w:sz="4" w:space="0" w:color="auto"/>
            </w:tcBorders>
          </w:tcPr>
          <w:p w14:paraId="28A627F3" w14:textId="77777777" w:rsidR="008244A5" w:rsidRPr="00D7751C" w:rsidRDefault="008244A5" w:rsidP="008244A5">
            <w:pPr>
              <w:pStyle w:val="NoSpacing"/>
              <w:rPr>
                <w:rFonts w:ascii="Arial" w:eastAsia="Times New Roman" w:hAnsi="Arial" w:cs="Arial"/>
                <w:color w:val="000000"/>
                <w:kern w:val="0"/>
                <w:sz w:val="20"/>
                <w:szCs w:val="20"/>
                <w:highlight w:val="yellow"/>
                <w14:ligatures w14:val="none"/>
              </w:rPr>
            </w:pPr>
          </w:p>
        </w:tc>
        <w:tc>
          <w:tcPr>
            <w:tcW w:w="402" w:type="pct"/>
            <w:tcBorders>
              <w:top w:val="nil"/>
              <w:left w:val="single" w:sz="4" w:space="0" w:color="auto"/>
              <w:bottom w:val="single" w:sz="4" w:space="0" w:color="auto"/>
              <w:right w:val="single" w:sz="4" w:space="0" w:color="auto"/>
            </w:tcBorders>
          </w:tcPr>
          <w:p w14:paraId="0957556B" w14:textId="77777777" w:rsidR="008244A5" w:rsidRPr="00D7751C" w:rsidRDefault="008244A5" w:rsidP="008244A5">
            <w:pPr>
              <w:pStyle w:val="NoSpacing"/>
              <w:rPr>
                <w:rFonts w:ascii="Arial" w:eastAsia="Times New Roman" w:hAnsi="Arial" w:cs="Arial"/>
                <w:color w:val="000000"/>
                <w:kern w:val="0"/>
                <w:sz w:val="20"/>
                <w:szCs w:val="20"/>
                <w:highlight w:val="yellow"/>
                <w14:ligatures w14:val="none"/>
              </w:rPr>
            </w:pPr>
          </w:p>
        </w:tc>
        <w:tc>
          <w:tcPr>
            <w:tcW w:w="370" w:type="pct"/>
            <w:tcBorders>
              <w:top w:val="nil"/>
              <w:left w:val="single" w:sz="4" w:space="0" w:color="auto"/>
              <w:bottom w:val="single" w:sz="4" w:space="0" w:color="auto"/>
              <w:right w:val="single" w:sz="4" w:space="0" w:color="auto"/>
            </w:tcBorders>
          </w:tcPr>
          <w:p w14:paraId="7674AFED" w14:textId="77777777" w:rsidR="008244A5" w:rsidRPr="00D7751C" w:rsidRDefault="008244A5" w:rsidP="008244A5">
            <w:pPr>
              <w:pStyle w:val="NoSpacing"/>
              <w:rPr>
                <w:rFonts w:ascii="Arial" w:eastAsia="Times New Roman" w:hAnsi="Arial" w:cs="Arial"/>
                <w:color w:val="000000"/>
                <w:kern w:val="0"/>
                <w:sz w:val="20"/>
                <w:szCs w:val="20"/>
                <w:highlight w:val="yellow"/>
                <w14:ligatures w14:val="none"/>
              </w:rPr>
            </w:pPr>
          </w:p>
        </w:tc>
        <w:tc>
          <w:tcPr>
            <w:tcW w:w="335" w:type="pct"/>
            <w:tcBorders>
              <w:top w:val="nil"/>
              <w:left w:val="single" w:sz="4" w:space="0" w:color="auto"/>
              <w:bottom w:val="single" w:sz="4" w:space="0" w:color="auto"/>
              <w:right w:val="single" w:sz="4" w:space="0" w:color="auto"/>
            </w:tcBorders>
          </w:tcPr>
          <w:p w14:paraId="758E10EE" w14:textId="77777777" w:rsidR="008244A5" w:rsidRPr="00D7751C" w:rsidRDefault="008244A5" w:rsidP="008244A5">
            <w:pPr>
              <w:pStyle w:val="NoSpacing"/>
              <w:rPr>
                <w:rFonts w:ascii="Arial" w:eastAsia="Times New Roman" w:hAnsi="Arial" w:cs="Arial"/>
                <w:color w:val="000000"/>
                <w:kern w:val="0"/>
                <w:sz w:val="20"/>
                <w:szCs w:val="20"/>
                <w:highlight w:val="yellow"/>
                <w14:ligatures w14:val="none"/>
              </w:rPr>
            </w:pPr>
          </w:p>
        </w:tc>
        <w:tc>
          <w:tcPr>
            <w:tcW w:w="336" w:type="pct"/>
            <w:tcBorders>
              <w:top w:val="nil"/>
              <w:left w:val="single" w:sz="4" w:space="0" w:color="auto"/>
              <w:bottom w:val="single" w:sz="4" w:space="0" w:color="auto"/>
              <w:right w:val="single" w:sz="4" w:space="0" w:color="auto"/>
            </w:tcBorders>
          </w:tcPr>
          <w:p w14:paraId="662C61C9" w14:textId="77777777" w:rsidR="008244A5" w:rsidRPr="00D7751C" w:rsidRDefault="008244A5" w:rsidP="008244A5">
            <w:pPr>
              <w:pStyle w:val="NoSpacing"/>
              <w:rPr>
                <w:rFonts w:ascii="Arial" w:eastAsia="Times New Roman" w:hAnsi="Arial" w:cs="Arial"/>
                <w:color w:val="000000"/>
                <w:kern w:val="0"/>
                <w:sz w:val="20"/>
                <w:szCs w:val="20"/>
                <w:highlight w:val="yellow"/>
                <w14:ligatures w14:val="none"/>
              </w:rPr>
            </w:pPr>
          </w:p>
        </w:tc>
        <w:tc>
          <w:tcPr>
            <w:tcW w:w="337" w:type="pct"/>
            <w:tcBorders>
              <w:top w:val="nil"/>
              <w:left w:val="single" w:sz="4" w:space="0" w:color="auto"/>
              <w:bottom w:val="single" w:sz="4" w:space="0" w:color="auto"/>
              <w:right w:val="single" w:sz="4" w:space="0" w:color="auto"/>
            </w:tcBorders>
          </w:tcPr>
          <w:p w14:paraId="7E9EC90D" w14:textId="008C1B5B" w:rsidR="008244A5" w:rsidRPr="00D7751C" w:rsidRDefault="008244A5" w:rsidP="008244A5">
            <w:pPr>
              <w:pStyle w:val="NoSpacing"/>
              <w:rPr>
                <w:rFonts w:ascii="Arial" w:eastAsia="Times New Roman" w:hAnsi="Arial" w:cs="Arial"/>
                <w:color w:val="000000"/>
                <w:kern w:val="0"/>
                <w:sz w:val="20"/>
                <w:szCs w:val="20"/>
                <w:highlight w:val="yellow"/>
                <w14:ligatures w14:val="none"/>
              </w:rPr>
            </w:pPr>
          </w:p>
        </w:tc>
      </w:tr>
      <w:tr w:rsidR="008244A5" w:rsidRPr="00C91B79" w14:paraId="599B0BE4" w14:textId="52B5723C" w:rsidTr="00AB16DB">
        <w:trPr>
          <w:trHeight w:val="290"/>
        </w:trPr>
        <w:tc>
          <w:tcPr>
            <w:tcW w:w="2079" w:type="pct"/>
            <w:tcBorders>
              <w:top w:val="nil"/>
              <w:left w:val="single" w:sz="4" w:space="0" w:color="auto"/>
              <w:bottom w:val="single" w:sz="4" w:space="0" w:color="auto"/>
              <w:right w:val="single" w:sz="4" w:space="0" w:color="auto"/>
            </w:tcBorders>
            <w:noWrap/>
            <w:vAlign w:val="bottom"/>
            <w:hideMark/>
          </w:tcPr>
          <w:p w14:paraId="1FBABAC0" w14:textId="057A01C4" w:rsidR="008244A5" w:rsidRPr="00D7751C" w:rsidRDefault="008244A5" w:rsidP="00C31808">
            <w:pPr>
              <w:pStyle w:val="NoSpacing"/>
              <w:ind w:left="720" w:hanging="720"/>
              <w:rPr>
                <w:rFonts w:ascii="Arial" w:eastAsia="Times New Roman" w:hAnsi="Arial" w:cs="Arial"/>
                <w:color w:val="000000"/>
                <w:kern w:val="0"/>
                <w:sz w:val="20"/>
                <w:szCs w:val="20"/>
                <w14:ligatures w14:val="none"/>
              </w:rPr>
            </w:pPr>
            <w:r>
              <w:rPr>
                <w:rFonts w:ascii="Aptos Narrow" w:hAnsi="Aptos Narrow"/>
                <w:color w:val="000000"/>
                <w:sz w:val="22"/>
                <w:szCs w:val="22"/>
              </w:rPr>
              <w:t>PI2.  My input is reflected in the products of the co-creation process</w:t>
            </w:r>
          </w:p>
        </w:tc>
        <w:tc>
          <w:tcPr>
            <w:tcW w:w="370" w:type="pct"/>
            <w:tcBorders>
              <w:top w:val="nil"/>
              <w:left w:val="single" w:sz="4" w:space="0" w:color="auto"/>
              <w:bottom w:val="single" w:sz="4" w:space="0" w:color="auto"/>
              <w:right w:val="single" w:sz="4" w:space="0" w:color="auto"/>
            </w:tcBorders>
          </w:tcPr>
          <w:p w14:paraId="2145B6FD"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0A89BD43"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612E7367"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4E0E1BDF"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0E50119B"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30C027C0"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56C1AC51"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15EC5711" w14:textId="4FCDB280" w:rsidR="008244A5" w:rsidRPr="00D7751C" w:rsidRDefault="008244A5" w:rsidP="008244A5">
            <w:pPr>
              <w:pStyle w:val="NoSpacing"/>
              <w:rPr>
                <w:rFonts w:ascii="Arial" w:eastAsia="Times New Roman" w:hAnsi="Arial" w:cs="Arial"/>
                <w:color w:val="000000"/>
                <w:kern w:val="0"/>
                <w:sz w:val="20"/>
                <w:szCs w:val="20"/>
                <w14:ligatures w14:val="none"/>
              </w:rPr>
            </w:pPr>
          </w:p>
        </w:tc>
      </w:tr>
      <w:tr w:rsidR="008244A5" w:rsidRPr="00C91B79" w14:paraId="4223C412" w14:textId="77777777" w:rsidTr="00AB16DB">
        <w:trPr>
          <w:trHeight w:val="290"/>
        </w:trPr>
        <w:tc>
          <w:tcPr>
            <w:tcW w:w="2079" w:type="pct"/>
            <w:tcBorders>
              <w:top w:val="nil"/>
              <w:left w:val="single" w:sz="4" w:space="0" w:color="auto"/>
              <w:bottom w:val="single" w:sz="4" w:space="0" w:color="auto"/>
              <w:right w:val="single" w:sz="4" w:space="0" w:color="auto"/>
            </w:tcBorders>
            <w:noWrap/>
            <w:vAlign w:val="bottom"/>
          </w:tcPr>
          <w:p w14:paraId="4E31373D" w14:textId="658048E9" w:rsidR="008244A5" w:rsidRPr="00D7751C" w:rsidRDefault="008244A5" w:rsidP="00C31808">
            <w:pPr>
              <w:pStyle w:val="NoSpacing"/>
              <w:ind w:left="720" w:hanging="720"/>
              <w:rPr>
                <w:rFonts w:ascii="Arial" w:eastAsia="Times New Roman" w:hAnsi="Arial" w:cs="Arial"/>
                <w:color w:val="000000"/>
                <w:kern w:val="0"/>
                <w:sz w:val="20"/>
                <w:szCs w:val="20"/>
                <w14:ligatures w14:val="none"/>
              </w:rPr>
            </w:pPr>
            <w:r>
              <w:rPr>
                <w:rFonts w:ascii="Aptos Narrow" w:hAnsi="Aptos Narrow"/>
                <w:color w:val="000000"/>
                <w:sz w:val="22"/>
                <w:szCs w:val="22"/>
              </w:rPr>
              <w:t>PI3.   My role in the co-creation process is regarded as equally important as other members</w:t>
            </w:r>
          </w:p>
        </w:tc>
        <w:tc>
          <w:tcPr>
            <w:tcW w:w="370" w:type="pct"/>
            <w:tcBorders>
              <w:top w:val="nil"/>
              <w:left w:val="single" w:sz="4" w:space="0" w:color="auto"/>
              <w:bottom w:val="single" w:sz="4" w:space="0" w:color="auto"/>
              <w:right w:val="single" w:sz="4" w:space="0" w:color="auto"/>
            </w:tcBorders>
          </w:tcPr>
          <w:p w14:paraId="51210224"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7A5BF6E4"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351B8489"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7BB85169"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69181A95"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5CC0C6A1"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6A90FC08"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5721AE2C"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r>
      <w:tr w:rsidR="00B06404" w:rsidRPr="00C91B79" w14:paraId="67FDAE0B" w14:textId="77777777" w:rsidTr="00B06404">
        <w:trPr>
          <w:trHeight w:val="341"/>
        </w:trPr>
        <w:tc>
          <w:tcPr>
            <w:tcW w:w="2079" w:type="pct"/>
            <w:tcBorders>
              <w:top w:val="nil"/>
              <w:left w:val="single" w:sz="4" w:space="0" w:color="auto"/>
              <w:bottom w:val="single" w:sz="4" w:space="0" w:color="auto"/>
              <w:right w:val="single" w:sz="4" w:space="0" w:color="auto"/>
            </w:tcBorders>
            <w:noWrap/>
            <w:vAlign w:val="bottom"/>
          </w:tcPr>
          <w:p w14:paraId="3DEACCEF" w14:textId="29811B9F" w:rsidR="00B06404" w:rsidRDefault="00B06404" w:rsidP="00C31808">
            <w:pPr>
              <w:ind w:left="720" w:hanging="720"/>
              <w:rPr>
                <w:rFonts w:ascii="Aptos Narrow" w:hAnsi="Aptos Narrow"/>
                <w:color w:val="000000"/>
                <w:sz w:val="22"/>
                <w:szCs w:val="22"/>
              </w:rPr>
            </w:pPr>
            <w:r>
              <w:rPr>
                <w:rFonts w:ascii="Aptos Narrow" w:hAnsi="Aptos Narrow"/>
                <w:color w:val="000000"/>
                <w:sz w:val="22"/>
                <w:szCs w:val="22"/>
              </w:rPr>
              <w:t>PI4.  I have influence within this co-creation process</w:t>
            </w:r>
          </w:p>
        </w:tc>
        <w:tc>
          <w:tcPr>
            <w:tcW w:w="370" w:type="pct"/>
            <w:tcBorders>
              <w:top w:val="nil"/>
              <w:left w:val="single" w:sz="4" w:space="0" w:color="auto"/>
              <w:bottom w:val="single" w:sz="4" w:space="0" w:color="auto"/>
              <w:right w:val="single" w:sz="4" w:space="0" w:color="auto"/>
            </w:tcBorders>
          </w:tcPr>
          <w:p w14:paraId="73C4BC05" w14:textId="77777777" w:rsidR="00B06404" w:rsidRPr="00D7751C" w:rsidRDefault="00B06404" w:rsidP="008244A5">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5D6E0BCB" w14:textId="77777777" w:rsidR="00B06404" w:rsidRPr="00D7751C" w:rsidRDefault="00B06404"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61C74DE0" w14:textId="77777777" w:rsidR="00B06404" w:rsidRPr="00D7751C" w:rsidRDefault="00B06404"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36037021" w14:textId="77777777" w:rsidR="00B06404" w:rsidRPr="00D7751C" w:rsidRDefault="00B06404" w:rsidP="008244A5">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3CF16F17" w14:textId="77777777" w:rsidR="00B06404" w:rsidRPr="00D7751C" w:rsidRDefault="00B06404" w:rsidP="008244A5">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153F9BAD" w14:textId="77777777" w:rsidR="00B06404" w:rsidRPr="00D7751C" w:rsidRDefault="00B06404" w:rsidP="008244A5">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4443F8EA" w14:textId="77777777" w:rsidR="00B06404" w:rsidRPr="00D7751C" w:rsidRDefault="00B06404" w:rsidP="008244A5">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7EB10444" w14:textId="77777777" w:rsidR="00B06404" w:rsidRPr="00D7751C" w:rsidRDefault="00B06404" w:rsidP="008244A5">
            <w:pPr>
              <w:pStyle w:val="NoSpacing"/>
              <w:rPr>
                <w:rFonts w:ascii="Arial" w:eastAsia="Times New Roman" w:hAnsi="Arial" w:cs="Arial"/>
                <w:color w:val="000000"/>
                <w:kern w:val="0"/>
                <w:sz w:val="20"/>
                <w:szCs w:val="20"/>
                <w14:ligatures w14:val="none"/>
              </w:rPr>
            </w:pPr>
          </w:p>
        </w:tc>
      </w:tr>
      <w:tr w:rsidR="000350A9" w:rsidRPr="00C91B79" w14:paraId="7CD17723" w14:textId="43AC75C6" w:rsidTr="00AB16DB">
        <w:trPr>
          <w:trHeight w:val="290"/>
        </w:trPr>
        <w:tc>
          <w:tcPr>
            <w:tcW w:w="2079"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2C24049B" w14:textId="6560DA74" w:rsidR="000350A9" w:rsidRPr="00D7751C" w:rsidRDefault="009F0814" w:rsidP="00F41F7A">
            <w:pPr>
              <w:pStyle w:val="NoSpacing"/>
              <w:rPr>
                <w:rFonts w:ascii="Arial" w:eastAsia="Times New Roman" w:hAnsi="Arial" w:cs="Arial"/>
                <w:b/>
                <w:bCs/>
                <w:color w:val="000000"/>
                <w:kern w:val="0"/>
                <w:sz w:val="20"/>
                <w:szCs w:val="20"/>
                <w14:ligatures w14:val="none"/>
              </w:rPr>
            </w:pPr>
            <w:r w:rsidRPr="00D7751C">
              <w:rPr>
                <w:rFonts w:ascii="Arial" w:eastAsia="Times New Roman" w:hAnsi="Arial" w:cs="Arial"/>
                <w:b/>
                <w:bCs/>
                <w:color w:val="000000"/>
                <w:kern w:val="0"/>
                <w:sz w:val="20"/>
                <w:szCs w:val="20"/>
                <w14:ligatures w14:val="none"/>
              </w:rPr>
              <w:t>Respectful Collaboration (RC)</w:t>
            </w:r>
          </w:p>
        </w:tc>
        <w:tc>
          <w:tcPr>
            <w:tcW w:w="2921"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4A2F154E" w14:textId="77777777" w:rsidR="000350A9" w:rsidRPr="00D7751C" w:rsidRDefault="000350A9" w:rsidP="00F41F7A">
            <w:pPr>
              <w:pStyle w:val="NoSpacing"/>
              <w:rPr>
                <w:rFonts w:ascii="Arial" w:eastAsia="Times New Roman" w:hAnsi="Arial" w:cs="Arial"/>
                <w:color w:val="000000"/>
                <w:kern w:val="0"/>
                <w:sz w:val="20"/>
                <w:szCs w:val="20"/>
                <w14:ligatures w14:val="none"/>
              </w:rPr>
            </w:pPr>
          </w:p>
        </w:tc>
      </w:tr>
      <w:tr w:rsidR="008244A5" w:rsidRPr="00C91B79" w14:paraId="11C69B9B" w14:textId="56960CC9" w:rsidTr="00AB16DB">
        <w:trPr>
          <w:trHeight w:val="290"/>
        </w:trPr>
        <w:tc>
          <w:tcPr>
            <w:tcW w:w="2079" w:type="pct"/>
            <w:tcBorders>
              <w:top w:val="nil"/>
              <w:left w:val="single" w:sz="4" w:space="0" w:color="auto"/>
              <w:bottom w:val="single" w:sz="4" w:space="0" w:color="auto"/>
              <w:right w:val="single" w:sz="4" w:space="0" w:color="auto"/>
            </w:tcBorders>
            <w:noWrap/>
            <w:vAlign w:val="bottom"/>
            <w:hideMark/>
          </w:tcPr>
          <w:p w14:paraId="0AD468D6" w14:textId="5790B518" w:rsidR="008244A5" w:rsidRPr="00D7751C" w:rsidRDefault="008244A5" w:rsidP="00C31808">
            <w:pPr>
              <w:pStyle w:val="NoSpacing"/>
              <w:ind w:left="720" w:hanging="720"/>
              <w:rPr>
                <w:rFonts w:ascii="Arial" w:eastAsia="Times New Roman" w:hAnsi="Arial" w:cs="Arial"/>
                <w:color w:val="000000"/>
                <w:kern w:val="0"/>
                <w:sz w:val="20"/>
                <w:szCs w:val="20"/>
                <w14:ligatures w14:val="none"/>
              </w:rPr>
            </w:pPr>
            <w:r>
              <w:rPr>
                <w:rFonts w:ascii="Aptos Narrow" w:hAnsi="Aptos Narrow"/>
                <w:color w:val="000000"/>
                <w:sz w:val="22"/>
                <w:szCs w:val="22"/>
              </w:rPr>
              <w:t>RC1.  Differing opinions are discussed respectfully among members</w:t>
            </w:r>
          </w:p>
        </w:tc>
        <w:tc>
          <w:tcPr>
            <w:tcW w:w="370" w:type="pct"/>
            <w:tcBorders>
              <w:top w:val="nil"/>
              <w:left w:val="single" w:sz="4" w:space="0" w:color="auto"/>
              <w:bottom w:val="single" w:sz="4" w:space="0" w:color="auto"/>
              <w:right w:val="single" w:sz="4" w:space="0" w:color="auto"/>
            </w:tcBorders>
          </w:tcPr>
          <w:p w14:paraId="4CE06A4C"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585ACE22"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2EA2D71A"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3822D7BD"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2BBB3897"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4876C4E8"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0F6CE023"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55754E1D" w14:textId="1DFB4DB2" w:rsidR="008244A5" w:rsidRPr="00D7751C" w:rsidRDefault="008244A5" w:rsidP="008244A5">
            <w:pPr>
              <w:pStyle w:val="NoSpacing"/>
              <w:rPr>
                <w:rFonts w:ascii="Arial" w:eastAsia="Times New Roman" w:hAnsi="Arial" w:cs="Arial"/>
                <w:color w:val="000000"/>
                <w:kern w:val="0"/>
                <w:sz w:val="20"/>
                <w:szCs w:val="20"/>
                <w14:ligatures w14:val="none"/>
              </w:rPr>
            </w:pPr>
          </w:p>
        </w:tc>
      </w:tr>
      <w:tr w:rsidR="008244A5" w:rsidRPr="00C91B79" w14:paraId="0A9330DA" w14:textId="444391A6" w:rsidTr="00AB16DB">
        <w:trPr>
          <w:trHeight w:val="290"/>
        </w:trPr>
        <w:tc>
          <w:tcPr>
            <w:tcW w:w="2079" w:type="pct"/>
            <w:tcBorders>
              <w:top w:val="nil"/>
              <w:left w:val="single" w:sz="4" w:space="0" w:color="auto"/>
              <w:bottom w:val="single" w:sz="4" w:space="0" w:color="auto"/>
              <w:right w:val="single" w:sz="4" w:space="0" w:color="auto"/>
            </w:tcBorders>
            <w:noWrap/>
            <w:vAlign w:val="bottom"/>
            <w:hideMark/>
          </w:tcPr>
          <w:p w14:paraId="0B4C5630" w14:textId="2425C203" w:rsidR="008244A5" w:rsidRPr="00D7751C" w:rsidRDefault="008244A5" w:rsidP="00C31808">
            <w:pPr>
              <w:pStyle w:val="NoSpacing"/>
              <w:ind w:left="720" w:hanging="720"/>
              <w:rPr>
                <w:rFonts w:ascii="Arial" w:eastAsia="Times New Roman" w:hAnsi="Arial" w:cs="Arial"/>
                <w:color w:val="000000"/>
                <w:kern w:val="0"/>
                <w:sz w:val="20"/>
                <w:szCs w:val="20"/>
                <w14:ligatures w14:val="none"/>
              </w:rPr>
            </w:pPr>
            <w:r>
              <w:rPr>
                <w:rFonts w:ascii="Aptos Narrow" w:hAnsi="Aptos Narrow"/>
                <w:color w:val="000000"/>
                <w:sz w:val="22"/>
                <w:szCs w:val="22"/>
              </w:rPr>
              <w:t>RC2. The co-creation process is respectful of varied perspectives</w:t>
            </w:r>
          </w:p>
        </w:tc>
        <w:tc>
          <w:tcPr>
            <w:tcW w:w="370" w:type="pct"/>
            <w:tcBorders>
              <w:top w:val="nil"/>
              <w:left w:val="single" w:sz="4" w:space="0" w:color="auto"/>
              <w:bottom w:val="single" w:sz="4" w:space="0" w:color="auto"/>
              <w:right w:val="single" w:sz="4" w:space="0" w:color="auto"/>
            </w:tcBorders>
          </w:tcPr>
          <w:p w14:paraId="4ABCC175"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46567DFF"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7F2C66F7"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65770EEF"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2384D4BF"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39E268C5"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3DDA2F0C"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6F376318" w14:textId="4A12B529" w:rsidR="008244A5" w:rsidRPr="00D7751C" w:rsidRDefault="008244A5" w:rsidP="008244A5">
            <w:pPr>
              <w:pStyle w:val="NoSpacing"/>
              <w:rPr>
                <w:rFonts w:ascii="Arial" w:eastAsia="Times New Roman" w:hAnsi="Arial" w:cs="Arial"/>
                <w:color w:val="000000"/>
                <w:kern w:val="0"/>
                <w:sz w:val="20"/>
                <w:szCs w:val="20"/>
                <w14:ligatures w14:val="none"/>
              </w:rPr>
            </w:pPr>
          </w:p>
        </w:tc>
      </w:tr>
      <w:tr w:rsidR="008244A5" w:rsidRPr="00C91B79" w14:paraId="1F714959" w14:textId="77777777" w:rsidTr="00AB16DB">
        <w:trPr>
          <w:trHeight w:val="290"/>
        </w:trPr>
        <w:tc>
          <w:tcPr>
            <w:tcW w:w="2079" w:type="pct"/>
            <w:tcBorders>
              <w:top w:val="nil"/>
              <w:left w:val="single" w:sz="4" w:space="0" w:color="auto"/>
              <w:bottom w:val="single" w:sz="4" w:space="0" w:color="auto"/>
              <w:right w:val="single" w:sz="4" w:space="0" w:color="auto"/>
            </w:tcBorders>
            <w:noWrap/>
            <w:vAlign w:val="bottom"/>
          </w:tcPr>
          <w:p w14:paraId="51197F01" w14:textId="4FCDC5B0" w:rsidR="008244A5" w:rsidRPr="00D7751C" w:rsidRDefault="008244A5" w:rsidP="00C31808">
            <w:pPr>
              <w:pStyle w:val="NoSpacing"/>
              <w:ind w:left="720" w:hanging="720"/>
              <w:rPr>
                <w:rFonts w:ascii="Arial" w:eastAsia="Times New Roman" w:hAnsi="Arial" w:cs="Arial"/>
                <w:color w:val="000000"/>
                <w:kern w:val="0"/>
                <w:sz w:val="20"/>
                <w:szCs w:val="20"/>
                <w14:ligatures w14:val="none"/>
              </w:rPr>
            </w:pPr>
            <w:r>
              <w:rPr>
                <w:rFonts w:ascii="Aptos Narrow" w:hAnsi="Aptos Narrow"/>
                <w:color w:val="000000"/>
                <w:sz w:val="22"/>
                <w:szCs w:val="22"/>
              </w:rPr>
              <w:t>RC3. Disagreements among the members are resolved respectfully</w:t>
            </w:r>
          </w:p>
        </w:tc>
        <w:tc>
          <w:tcPr>
            <w:tcW w:w="370" w:type="pct"/>
            <w:tcBorders>
              <w:top w:val="nil"/>
              <w:left w:val="single" w:sz="4" w:space="0" w:color="auto"/>
              <w:bottom w:val="single" w:sz="4" w:space="0" w:color="auto"/>
              <w:right w:val="single" w:sz="4" w:space="0" w:color="auto"/>
            </w:tcBorders>
          </w:tcPr>
          <w:p w14:paraId="5A2A296C"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1E83E8D5"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4587E9A1"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0A1A8C73"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378ACBC7"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62B86D61"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58490524"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04572D4B"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r>
      <w:tr w:rsidR="008244A5" w:rsidRPr="00C91B79" w14:paraId="4AEAB4D9" w14:textId="77777777" w:rsidTr="00AB16DB">
        <w:trPr>
          <w:trHeight w:val="290"/>
        </w:trPr>
        <w:tc>
          <w:tcPr>
            <w:tcW w:w="2079" w:type="pct"/>
            <w:tcBorders>
              <w:top w:val="nil"/>
              <w:left w:val="single" w:sz="4" w:space="0" w:color="auto"/>
              <w:bottom w:val="single" w:sz="4" w:space="0" w:color="auto"/>
              <w:right w:val="single" w:sz="4" w:space="0" w:color="auto"/>
            </w:tcBorders>
            <w:noWrap/>
            <w:vAlign w:val="bottom"/>
          </w:tcPr>
          <w:p w14:paraId="752D27DB" w14:textId="7429F788" w:rsidR="008244A5" w:rsidRPr="00D7751C" w:rsidRDefault="008244A5" w:rsidP="00C31808">
            <w:pPr>
              <w:pStyle w:val="NoSpacing"/>
              <w:ind w:left="720" w:hanging="720"/>
              <w:rPr>
                <w:rFonts w:ascii="Arial" w:eastAsia="Times New Roman" w:hAnsi="Arial" w:cs="Arial"/>
                <w:color w:val="000000"/>
                <w:kern w:val="0"/>
                <w:sz w:val="20"/>
                <w:szCs w:val="20"/>
                <w14:ligatures w14:val="none"/>
              </w:rPr>
            </w:pPr>
            <w:r>
              <w:rPr>
                <w:rFonts w:ascii="Aptos Narrow" w:hAnsi="Aptos Narrow"/>
                <w:color w:val="000000"/>
                <w:sz w:val="22"/>
                <w:szCs w:val="22"/>
              </w:rPr>
              <w:t>RC4.  Members communicate with me in a manner that respects the cultural identity(ies) I identify with most strong</w:t>
            </w:r>
          </w:p>
        </w:tc>
        <w:tc>
          <w:tcPr>
            <w:tcW w:w="370" w:type="pct"/>
            <w:tcBorders>
              <w:top w:val="nil"/>
              <w:left w:val="single" w:sz="4" w:space="0" w:color="auto"/>
              <w:bottom w:val="single" w:sz="4" w:space="0" w:color="auto"/>
              <w:right w:val="single" w:sz="4" w:space="0" w:color="auto"/>
            </w:tcBorders>
          </w:tcPr>
          <w:p w14:paraId="605F048D"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383E8923"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521FDD7A"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2B808264"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7C16ED79"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16A12F2C"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409B7A55"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27B0F66E"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r>
      <w:tr w:rsidR="008244A5" w:rsidRPr="00C91B79" w14:paraId="28E2A211" w14:textId="77777777" w:rsidTr="00AB16DB">
        <w:trPr>
          <w:trHeight w:val="290"/>
        </w:trPr>
        <w:tc>
          <w:tcPr>
            <w:tcW w:w="2079" w:type="pct"/>
            <w:tcBorders>
              <w:top w:val="nil"/>
              <w:left w:val="single" w:sz="4" w:space="0" w:color="auto"/>
              <w:bottom w:val="single" w:sz="4" w:space="0" w:color="auto"/>
              <w:right w:val="single" w:sz="4" w:space="0" w:color="auto"/>
            </w:tcBorders>
            <w:noWrap/>
            <w:vAlign w:val="bottom"/>
          </w:tcPr>
          <w:p w14:paraId="4FE6940A" w14:textId="13A58436" w:rsidR="008244A5" w:rsidRPr="00D7751C" w:rsidRDefault="008244A5" w:rsidP="00C31808">
            <w:pPr>
              <w:pStyle w:val="NoSpacing"/>
              <w:ind w:left="720" w:hanging="720"/>
              <w:rPr>
                <w:rFonts w:ascii="Arial" w:eastAsia="Times New Roman" w:hAnsi="Arial" w:cs="Arial"/>
                <w:color w:val="000000"/>
                <w:kern w:val="0"/>
                <w:sz w:val="20"/>
                <w:szCs w:val="20"/>
                <w14:ligatures w14:val="none"/>
              </w:rPr>
            </w:pPr>
            <w:r>
              <w:rPr>
                <w:rFonts w:ascii="Aptos Narrow" w:hAnsi="Aptos Narrow"/>
                <w:color w:val="000000"/>
                <w:sz w:val="22"/>
                <w:szCs w:val="22"/>
              </w:rPr>
              <w:t>RC5.  Members work together to solve problems raised during discussions</w:t>
            </w:r>
          </w:p>
        </w:tc>
        <w:tc>
          <w:tcPr>
            <w:tcW w:w="370" w:type="pct"/>
            <w:tcBorders>
              <w:top w:val="nil"/>
              <w:left w:val="single" w:sz="4" w:space="0" w:color="auto"/>
              <w:bottom w:val="single" w:sz="4" w:space="0" w:color="auto"/>
              <w:right w:val="single" w:sz="4" w:space="0" w:color="auto"/>
            </w:tcBorders>
          </w:tcPr>
          <w:p w14:paraId="5BCA1F7E"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74271922"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1AFC30EE"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57EDCC70"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58C8C472"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29252880"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118F7D3C"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48C42C41"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r>
      <w:tr w:rsidR="008244A5" w:rsidRPr="00C91B79" w14:paraId="7950C534" w14:textId="77777777" w:rsidTr="00AB16DB">
        <w:trPr>
          <w:trHeight w:val="290"/>
        </w:trPr>
        <w:tc>
          <w:tcPr>
            <w:tcW w:w="2079" w:type="pct"/>
            <w:tcBorders>
              <w:top w:val="nil"/>
              <w:left w:val="single" w:sz="4" w:space="0" w:color="auto"/>
              <w:bottom w:val="single" w:sz="4" w:space="0" w:color="auto"/>
              <w:right w:val="single" w:sz="4" w:space="0" w:color="auto"/>
            </w:tcBorders>
            <w:noWrap/>
            <w:vAlign w:val="bottom"/>
          </w:tcPr>
          <w:p w14:paraId="570E165E" w14:textId="7B1299DC" w:rsidR="008244A5" w:rsidRPr="00D7751C" w:rsidRDefault="000D0208" w:rsidP="00C31808">
            <w:pPr>
              <w:pStyle w:val="NoSpacing"/>
              <w:ind w:left="720" w:hanging="720"/>
              <w:rPr>
                <w:rFonts w:ascii="Arial" w:eastAsia="Times New Roman" w:hAnsi="Arial" w:cs="Arial"/>
                <w:color w:val="000000"/>
                <w:kern w:val="0"/>
                <w:sz w:val="20"/>
                <w:szCs w:val="20"/>
                <w14:ligatures w14:val="none"/>
              </w:rPr>
            </w:pPr>
            <w:r>
              <w:rPr>
                <w:rFonts w:ascii="Aptos Narrow" w:hAnsi="Aptos Narrow"/>
                <w:color w:val="000000"/>
                <w:sz w:val="22"/>
                <w:szCs w:val="22"/>
              </w:rPr>
              <w:t xml:space="preserve">RC6.  </w:t>
            </w:r>
            <w:r w:rsidR="008244A5">
              <w:rPr>
                <w:rFonts w:ascii="Aptos Narrow" w:hAnsi="Aptos Narrow"/>
                <w:color w:val="000000"/>
                <w:sz w:val="22"/>
                <w:szCs w:val="22"/>
              </w:rPr>
              <w:t>The communication in this co-creation process helps develop trust among members</w:t>
            </w:r>
          </w:p>
        </w:tc>
        <w:tc>
          <w:tcPr>
            <w:tcW w:w="370" w:type="pct"/>
            <w:tcBorders>
              <w:top w:val="nil"/>
              <w:left w:val="single" w:sz="4" w:space="0" w:color="auto"/>
              <w:bottom w:val="single" w:sz="4" w:space="0" w:color="auto"/>
              <w:right w:val="single" w:sz="4" w:space="0" w:color="auto"/>
            </w:tcBorders>
          </w:tcPr>
          <w:p w14:paraId="527D0584"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21496BFA"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18C01330"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1BACE936"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537B8F1D"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462E24DA"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73488673"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405AE004"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r>
      <w:tr w:rsidR="008244A5" w:rsidRPr="00C91B79" w14:paraId="148F90B5" w14:textId="77777777" w:rsidTr="00AB16DB">
        <w:trPr>
          <w:trHeight w:val="290"/>
        </w:trPr>
        <w:tc>
          <w:tcPr>
            <w:tcW w:w="2079" w:type="pct"/>
            <w:tcBorders>
              <w:top w:val="nil"/>
              <w:left w:val="single" w:sz="4" w:space="0" w:color="auto"/>
              <w:bottom w:val="single" w:sz="4" w:space="0" w:color="auto"/>
              <w:right w:val="single" w:sz="4" w:space="0" w:color="auto"/>
            </w:tcBorders>
            <w:noWrap/>
            <w:vAlign w:val="bottom"/>
          </w:tcPr>
          <w:p w14:paraId="0EC78069" w14:textId="33E88A68" w:rsidR="008244A5" w:rsidRPr="00D7751C" w:rsidRDefault="000D0208" w:rsidP="00C31808">
            <w:pPr>
              <w:pStyle w:val="NoSpacing"/>
              <w:ind w:left="720" w:hanging="720"/>
              <w:rPr>
                <w:rFonts w:ascii="Arial" w:eastAsia="Times New Roman" w:hAnsi="Arial" w:cs="Arial"/>
                <w:color w:val="000000"/>
                <w:kern w:val="0"/>
                <w:sz w:val="20"/>
                <w:szCs w:val="20"/>
                <w14:ligatures w14:val="none"/>
              </w:rPr>
            </w:pPr>
            <w:r>
              <w:rPr>
                <w:rFonts w:ascii="Aptos Narrow" w:hAnsi="Aptos Narrow"/>
                <w:color w:val="000000"/>
                <w:sz w:val="22"/>
                <w:szCs w:val="22"/>
              </w:rPr>
              <w:t xml:space="preserve">RC7. </w:t>
            </w:r>
            <w:r w:rsidR="008244A5">
              <w:rPr>
                <w:rFonts w:ascii="Aptos Narrow" w:hAnsi="Aptos Narrow"/>
                <w:color w:val="000000"/>
                <w:sz w:val="22"/>
                <w:szCs w:val="22"/>
              </w:rPr>
              <w:t>Members are working to grow positive relationships during the co-creation process</w:t>
            </w:r>
          </w:p>
        </w:tc>
        <w:tc>
          <w:tcPr>
            <w:tcW w:w="370" w:type="pct"/>
            <w:tcBorders>
              <w:top w:val="nil"/>
              <w:left w:val="single" w:sz="4" w:space="0" w:color="auto"/>
              <w:bottom w:val="single" w:sz="4" w:space="0" w:color="auto"/>
              <w:right w:val="single" w:sz="4" w:space="0" w:color="auto"/>
            </w:tcBorders>
          </w:tcPr>
          <w:p w14:paraId="1695F518"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11E84EFF"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182B45BC"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4F1F0082"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73635271"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445EA360"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7DAE6A1F"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272A15B5"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r>
      <w:tr w:rsidR="008244A5" w:rsidRPr="00C91B79" w14:paraId="27C5E1EC" w14:textId="77777777" w:rsidTr="00AB16DB">
        <w:trPr>
          <w:trHeight w:val="290"/>
        </w:trPr>
        <w:tc>
          <w:tcPr>
            <w:tcW w:w="2079" w:type="pct"/>
            <w:tcBorders>
              <w:top w:val="nil"/>
              <w:left w:val="single" w:sz="4" w:space="0" w:color="auto"/>
              <w:bottom w:val="single" w:sz="4" w:space="0" w:color="auto"/>
              <w:right w:val="single" w:sz="4" w:space="0" w:color="auto"/>
            </w:tcBorders>
            <w:noWrap/>
            <w:vAlign w:val="bottom"/>
          </w:tcPr>
          <w:p w14:paraId="706DF799" w14:textId="38FF4435" w:rsidR="008244A5" w:rsidRPr="00D7751C" w:rsidRDefault="000D0208" w:rsidP="00C31808">
            <w:pPr>
              <w:pStyle w:val="NoSpacing"/>
              <w:ind w:left="720" w:hanging="720"/>
              <w:rPr>
                <w:rFonts w:ascii="Arial" w:eastAsia="Times New Roman" w:hAnsi="Arial" w:cs="Arial"/>
                <w:color w:val="000000"/>
                <w:kern w:val="0"/>
                <w:sz w:val="20"/>
                <w:szCs w:val="20"/>
                <w14:ligatures w14:val="none"/>
              </w:rPr>
            </w:pPr>
            <w:r>
              <w:rPr>
                <w:rFonts w:ascii="Aptos Narrow" w:hAnsi="Aptos Narrow"/>
                <w:color w:val="000000"/>
                <w:sz w:val="22"/>
                <w:szCs w:val="22"/>
              </w:rPr>
              <w:t xml:space="preserve">RC8. </w:t>
            </w:r>
            <w:r w:rsidR="008244A5">
              <w:rPr>
                <w:rFonts w:ascii="Aptos Narrow" w:hAnsi="Aptos Narrow"/>
                <w:color w:val="000000"/>
                <w:sz w:val="22"/>
                <w:szCs w:val="22"/>
              </w:rPr>
              <w:t>Members regularly set aside time to reflect on the goals and activities of the co-creation process</w:t>
            </w:r>
          </w:p>
        </w:tc>
        <w:tc>
          <w:tcPr>
            <w:tcW w:w="370" w:type="pct"/>
            <w:tcBorders>
              <w:top w:val="nil"/>
              <w:left w:val="single" w:sz="4" w:space="0" w:color="auto"/>
              <w:bottom w:val="single" w:sz="4" w:space="0" w:color="auto"/>
              <w:right w:val="single" w:sz="4" w:space="0" w:color="auto"/>
            </w:tcBorders>
          </w:tcPr>
          <w:p w14:paraId="45C089D7"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0674CE42"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4A196296"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4AE7FF90"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414426CE"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6E919176"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618659E5"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7A33941C" w14:textId="77777777" w:rsidR="008244A5" w:rsidRPr="00D7751C" w:rsidRDefault="008244A5" w:rsidP="008244A5">
            <w:pPr>
              <w:pStyle w:val="NoSpacing"/>
              <w:rPr>
                <w:rFonts w:ascii="Arial" w:eastAsia="Times New Roman" w:hAnsi="Arial" w:cs="Arial"/>
                <w:color w:val="000000"/>
                <w:kern w:val="0"/>
                <w:sz w:val="20"/>
                <w:szCs w:val="20"/>
                <w14:ligatures w14:val="none"/>
              </w:rPr>
            </w:pPr>
          </w:p>
        </w:tc>
      </w:tr>
      <w:tr w:rsidR="000350A9" w:rsidRPr="00C91B79" w14:paraId="01E0A845" w14:textId="583D3C5F" w:rsidTr="00AB16DB">
        <w:trPr>
          <w:trHeight w:val="290"/>
        </w:trPr>
        <w:tc>
          <w:tcPr>
            <w:tcW w:w="2079"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4BC5E4A0" w14:textId="0E05B25C" w:rsidR="000350A9" w:rsidRPr="00D7751C" w:rsidRDefault="009F0814" w:rsidP="00F41F7A">
            <w:pPr>
              <w:pStyle w:val="NoSpacing"/>
              <w:rPr>
                <w:rFonts w:ascii="Arial" w:eastAsia="Times New Roman" w:hAnsi="Arial" w:cs="Arial"/>
                <w:b/>
                <w:bCs/>
                <w:color w:val="000000"/>
                <w:kern w:val="0"/>
                <w:sz w:val="20"/>
                <w:szCs w:val="20"/>
                <w14:ligatures w14:val="none"/>
              </w:rPr>
            </w:pPr>
            <w:r w:rsidRPr="00D7751C">
              <w:rPr>
                <w:rFonts w:ascii="Arial" w:eastAsia="Times New Roman" w:hAnsi="Arial" w:cs="Arial"/>
                <w:b/>
                <w:bCs/>
                <w:color w:val="000000"/>
                <w:kern w:val="0"/>
                <w:sz w:val="20"/>
                <w:szCs w:val="20"/>
                <w14:ligatures w14:val="none"/>
              </w:rPr>
              <w:lastRenderedPageBreak/>
              <w:t>Personal Value (PV)</w:t>
            </w:r>
          </w:p>
        </w:tc>
        <w:tc>
          <w:tcPr>
            <w:tcW w:w="2921"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4041F921" w14:textId="77777777" w:rsidR="000350A9" w:rsidRPr="00D7751C" w:rsidRDefault="000350A9" w:rsidP="00F41F7A">
            <w:pPr>
              <w:pStyle w:val="NoSpacing"/>
              <w:rPr>
                <w:rFonts w:ascii="Arial" w:eastAsia="Times New Roman" w:hAnsi="Arial" w:cs="Arial"/>
                <w:color w:val="000000"/>
                <w:kern w:val="0"/>
                <w:sz w:val="20"/>
                <w:szCs w:val="20"/>
                <w14:ligatures w14:val="none"/>
              </w:rPr>
            </w:pPr>
          </w:p>
        </w:tc>
      </w:tr>
      <w:tr w:rsidR="000D0208" w:rsidRPr="00C91B79" w14:paraId="089C7060" w14:textId="431A3500" w:rsidTr="00AB16DB">
        <w:trPr>
          <w:trHeight w:val="290"/>
        </w:trPr>
        <w:tc>
          <w:tcPr>
            <w:tcW w:w="2079" w:type="pct"/>
            <w:tcBorders>
              <w:top w:val="nil"/>
              <w:left w:val="single" w:sz="4" w:space="0" w:color="auto"/>
              <w:bottom w:val="single" w:sz="4" w:space="0" w:color="auto"/>
              <w:right w:val="single" w:sz="4" w:space="0" w:color="auto"/>
            </w:tcBorders>
            <w:noWrap/>
            <w:vAlign w:val="bottom"/>
            <w:hideMark/>
          </w:tcPr>
          <w:p w14:paraId="22A3FFE3" w14:textId="1C09A4AD" w:rsidR="000D0208" w:rsidRPr="00D7751C" w:rsidRDefault="000D0208" w:rsidP="00C31808">
            <w:pPr>
              <w:pStyle w:val="NoSpacing"/>
              <w:ind w:left="720" w:hanging="720"/>
              <w:rPr>
                <w:rFonts w:ascii="Arial" w:eastAsia="Times New Roman" w:hAnsi="Arial" w:cs="Arial"/>
                <w:color w:val="000000"/>
                <w:kern w:val="0"/>
                <w:sz w:val="20"/>
                <w:szCs w:val="20"/>
                <w14:ligatures w14:val="none"/>
              </w:rPr>
            </w:pPr>
            <w:r>
              <w:rPr>
                <w:rFonts w:ascii="Aptos Narrow" w:hAnsi="Aptos Narrow"/>
                <w:color w:val="000000"/>
                <w:sz w:val="22"/>
                <w:szCs w:val="22"/>
              </w:rPr>
              <w:t>PV1. I want to be part of a similar co-creation process in the future</w:t>
            </w:r>
          </w:p>
        </w:tc>
        <w:tc>
          <w:tcPr>
            <w:tcW w:w="370" w:type="pct"/>
            <w:tcBorders>
              <w:top w:val="nil"/>
              <w:left w:val="single" w:sz="4" w:space="0" w:color="auto"/>
              <w:bottom w:val="single" w:sz="4" w:space="0" w:color="auto"/>
              <w:right w:val="single" w:sz="4" w:space="0" w:color="auto"/>
            </w:tcBorders>
          </w:tcPr>
          <w:p w14:paraId="1FA19F43"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16677F3F"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1B894651"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7C5B4E44"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55D6736C"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1F16E5A8"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4C751554"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5F701059" w14:textId="1B44208E" w:rsidR="000D0208" w:rsidRPr="00D7751C" w:rsidRDefault="000D0208" w:rsidP="000D0208">
            <w:pPr>
              <w:pStyle w:val="NoSpacing"/>
              <w:rPr>
                <w:rFonts w:ascii="Arial" w:eastAsia="Times New Roman" w:hAnsi="Arial" w:cs="Arial"/>
                <w:color w:val="000000"/>
                <w:kern w:val="0"/>
                <w:sz w:val="20"/>
                <w:szCs w:val="20"/>
                <w14:ligatures w14:val="none"/>
              </w:rPr>
            </w:pPr>
          </w:p>
        </w:tc>
      </w:tr>
      <w:tr w:rsidR="000D0208" w:rsidRPr="00C91B79" w14:paraId="4CA7A61F" w14:textId="2DCEDD6A" w:rsidTr="00AB16DB">
        <w:trPr>
          <w:trHeight w:val="290"/>
        </w:trPr>
        <w:tc>
          <w:tcPr>
            <w:tcW w:w="2079" w:type="pct"/>
            <w:tcBorders>
              <w:top w:val="nil"/>
              <w:left w:val="single" w:sz="4" w:space="0" w:color="auto"/>
              <w:bottom w:val="single" w:sz="4" w:space="0" w:color="auto"/>
              <w:right w:val="single" w:sz="4" w:space="0" w:color="auto"/>
            </w:tcBorders>
            <w:noWrap/>
            <w:vAlign w:val="bottom"/>
            <w:hideMark/>
          </w:tcPr>
          <w:p w14:paraId="748FD33C" w14:textId="18D41A82" w:rsidR="000D0208" w:rsidRPr="00D7751C" w:rsidRDefault="000D0208" w:rsidP="00C31808">
            <w:pPr>
              <w:pStyle w:val="NoSpacing"/>
              <w:ind w:left="720" w:hanging="720"/>
              <w:rPr>
                <w:rFonts w:ascii="Arial" w:eastAsia="Times New Roman" w:hAnsi="Arial" w:cs="Arial"/>
                <w:color w:val="000000"/>
                <w:kern w:val="0"/>
                <w:sz w:val="20"/>
                <w:szCs w:val="20"/>
                <w14:ligatures w14:val="none"/>
              </w:rPr>
            </w:pPr>
            <w:r>
              <w:rPr>
                <w:rFonts w:ascii="Aptos Narrow" w:hAnsi="Aptos Narrow"/>
                <w:color w:val="000000"/>
                <w:sz w:val="22"/>
                <w:szCs w:val="22"/>
              </w:rPr>
              <w:t>PV2. I am respected by the other members involved in this co-creation process</w:t>
            </w:r>
          </w:p>
        </w:tc>
        <w:tc>
          <w:tcPr>
            <w:tcW w:w="370" w:type="pct"/>
            <w:tcBorders>
              <w:top w:val="nil"/>
              <w:left w:val="single" w:sz="4" w:space="0" w:color="auto"/>
              <w:bottom w:val="single" w:sz="4" w:space="0" w:color="auto"/>
              <w:right w:val="single" w:sz="4" w:space="0" w:color="auto"/>
            </w:tcBorders>
          </w:tcPr>
          <w:p w14:paraId="3151B390"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266278E6"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2AC4E460"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5E7A0207"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09ACA781"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3FA2B4FD"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60061F6E"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7410F190" w14:textId="6AE0134F" w:rsidR="000D0208" w:rsidRPr="00D7751C" w:rsidRDefault="000D0208" w:rsidP="000D0208">
            <w:pPr>
              <w:pStyle w:val="NoSpacing"/>
              <w:rPr>
                <w:rFonts w:ascii="Arial" w:eastAsia="Times New Roman" w:hAnsi="Arial" w:cs="Arial"/>
                <w:color w:val="000000"/>
                <w:kern w:val="0"/>
                <w:sz w:val="20"/>
                <w:szCs w:val="20"/>
                <w14:ligatures w14:val="none"/>
              </w:rPr>
            </w:pPr>
          </w:p>
        </w:tc>
      </w:tr>
      <w:tr w:rsidR="000D0208" w:rsidRPr="00C91B79" w14:paraId="1EFBD0AD" w14:textId="77777777" w:rsidTr="00AB16DB">
        <w:trPr>
          <w:trHeight w:val="290"/>
        </w:trPr>
        <w:tc>
          <w:tcPr>
            <w:tcW w:w="2079" w:type="pct"/>
            <w:tcBorders>
              <w:top w:val="nil"/>
              <w:left w:val="single" w:sz="4" w:space="0" w:color="auto"/>
              <w:bottom w:val="single" w:sz="4" w:space="0" w:color="auto"/>
              <w:right w:val="single" w:sz="4" w:space="0" w:color="auto"/>
            </w:tcBorders>
            <w:noWrap/>
            <w:vAlign w:val="bottom"/>
          </w:tcPr>
          <w:p w14:paraId="3B968074" w14:textId="16781BED" w:rsidR="000D0208" w:rsidRPr="00D7751C" w:rsidRDefault="000D0208" w:rsidP="00C31808">
            <w:pPr>
              <w:pStyle w:val="NoSpacing"/>
              <w:ind w:left="720" w:hanging="720"/>
              <w:rPr>
                <w:rFonts w:ascii="Arial" w:eastAsia="Times New Roman" w:hAnsi="Arial" w:cs="Arial"/>
                <w:color w:val="000000"/>
                <w:kern w:val="0"/>
                <w:sz w:val="20"/>
                <w:szCs w:val="20"/>
                <w14:ligatures w14:val="none"/>
              </w:rPr>
            </w:pPr>
            <w:r>
              <w:rPr>
                <w:rFonts w:ascii="Aptos Narrow" w:hAnsi="Aptos Narrow"/>
                <w:color w:val="000000"/>
                <w:sz w:val="22"/>
                <w:szCs w:val="22"/>
              </w:rPr>
              <w:t>PV3. I am comfortable expressing my opinions during this co-creation process</w:t>
            </w:r>
          </w:p>
        </w:tc>
        <w:tc>
          <w:tcPr>
            <w:tcW w:w="370" w:type="pct"/>
            <w:tcBorders>
              <w:top w:val="nil"/>
              <w:left w:val="single" w:sz="4" w:space="0" w:color="auto"/>
              <w:bottom w:val="single" w:sz="4" w:space="0" w:color="auto"/>
              <w:right w:val="single" w:sz="4" w:space="0" w:color="auto"/>
            </w:tcBorders>
          </w:tcPr>
          <w:p w14:paraId="17CAA774"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5486C14A"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50B21DE8"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5C3227F1"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0B334084"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483EB403"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288CA970"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374CF911"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r>
      <w:tr w:rsidR="000D0208" w:rsidRPr="00C91B79" w14:paraId="023ED2B6" w14:textId="77777777" w:rsidTr="00AB16DB">
        <w:trPr>
          <w:trHeight w:val="290"/>
        </w:trPr>
        <w:tc>
          <w:tcPr>
            <w:tcW w:w="2079" w:type="pct"/>
            <w:tcBorders>
              <w:top w:val="nil"/>
              <w:left w:val="single" w:sz="4" w:space="0" w:color="auto"/>
              <w:bottom w:val="single" w:sz="4" w:space="0" w:color="auto"/>
              <w:right w:val="single" w:sz="4" w:space="0" w:color="auto"/>
            </w:tcBorders>
            <w:noWrap/>
            <w:vAlign w:val="bottom"/>
          </w:tcPr>
          <w:p w14:paraId="0EA53E61" w14:textId="63A17091" w:rsidR="000D0208" w:rsidRPr="00D7751C" w:rsidRDefault="000D0208" w:rsidP="00C31808">
            <w:pPr>
              <w:pStyle w:val="NoSpacing"/>
              <w:ind w:left="720" w:hanging="720"/>
              <w:rPr>
                <w:rFonts w:ascii="Arial" w:eastAsia="Times New Roman" w:hAnsi="Arial" w:cs="Arial"/>
                <w:color w:val="000000"/>
                <w:kern w:val="0"/>
                <w:sz w:val="20"/>
                <w:szCs w:val="20"/>
                <w14:ligatures w14:val="none"/>
              </w:rPr>
            </w:pPr>
            <w:r>
              <w:rPr>
                <w:rFonts w:ascii="Aptos Narrow" w:hAnsi="Aptos Narrow"/>
                <w:color w:val="000000"/>
                <w:sz w:val="22"/>
                <w:szCs w:val="22"/>
              </w:rPr>
              <w:t>PV4. I understand the purpose of this co-creation process</w:t>
            </w:r>
          </w:p>
        </w:tc>
        <w:tc>
          <w:tcPr>
            <w:tcW w:w="370" w:type="pct"/>
            <w:tcBorders>
              <w:top w:val="nil"/>
              <w:left w:val="single" w:sz="4" w:space="0" w:color="auto"/>
              <w:bottom w:val="single" w:sz="4" w:space="0" w:color="auto"/>
              <w:right w:val="single" w:sz="4" w:space="0" w:color="auto"/>
            </w:tcBorders>
          </w:tcPr>
          <w:p w14:paraId="7456B766"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3DC6ABAE"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09B51425"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02D2926E"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63484845"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670975C1"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70F7532A"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5B3E5B3B" w14:textId="77777777" w:rsidR="000D0208" w:rsidRPr="00D7751C" w:rsidRDefault="000D0208" w:rsidP="000D0208">
            <w:pPr>
              <w:pStyle w:val="NoSpacing"/>
              <w:rPr>
                <w:rFonts w:ascii="Arial" w:eastAsia="Times New Roman" w:hAnsi="Arial" w:cs="Arial"/>
                <w:color w:val="000000"/>
                <w:kern w:val="0"/>
                <w:sz w:val="20"/>
                <w:szCs w:val="20"/>
                <w14:ligatures w14:val="none"/>
              </w:rPr>
            </w:pPr>
          </w:p>
        </w:tc>
      </w:tr>
      <w:tr w:rsidR="000350A9" w:rsidRPr="00C91B79" w14:paraId="5B6C0DF9" w14:textId="145DE88D" w:rsidTr="00AB16DB">
        <w:trPr>
          <w:trHeight w:val="290"/>
        </w:trPr>
        <w:tc>
          <w:tcPr>
            <w:tcW w:w="2079"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569CE0E1" w14:textId="20CF5515" w:rsidR="000350A9" w:rsidRPr="00D7751C" w:rsidRDefault="00190002" w:rsidP="00F41F7A">
            <w:pPr>
              <w:pStyle w:val="NoSpacing"/>
              <w:rPr>
                <w:rFonts w:ascii="Arial" w:eastAsia="Times New Roman" w:hAnsi="Arial" w:cs="Arial"/>
                <w:b/>
                <w:bCs/>
                <w:color w:val="000000"/>
                <w:kern w:val="0"/>
                <w:sz w:val="20"/>
                <w:szCs w:val="20"/>
                <w14:ligatures w14:val="none"/>
              </w:rPr>
            </w:pPr>
            <w:r w:rsidRPr="00D7751C">
              <w:rPr>
                <w:rFonts w:ascii="Arial" w:eastAsia="Times New Roman" w:hAnsi="Arial" w:cs="Arial"/>
                <w:b/>
                <w:bCs/>
                <w:color w:val="000000"/>
                <w:kern w:val="0"/>
                <w:sz w:val="20"/>
                <w:szCs w:val="20"/>
                <w14:ligatures w14:val="none"/>
              </w:rPr>
              <w:t>Co-creation Challenges</w:t>
            </w:r>
            <w:r w:rsidR="009F0814" w:rsidRPr="00D7751C">
              <w:rPr>
                <w:rFonts w:ascii="Arial" w:eastAsia="Times New Roman" w:hAnsi="Arial" w:cs="Arial"/>
                <w:b/>
                <w:bCs/>
                <w:color w:val="000000"/>
                <w:kern w:val="0"/>
                <w:sz w:val="20"/>
                <w:szCs w:val="20"/>
                <w14:ligatures w14:val="none"/>
              </w:rPr>
              <w:t xml:space="preserve"> (</w:t>
            </w:r>
            <w:r w:rsidRPr="00D7751C">
              <w:rPr>
                <w:rFonts w:ascii="Arial" w:eastAsia="Times New Roman" w:hAnsi="Arial" w:cs="Arial"/>
                <w:b/>
                <w:bCs/>
                <w:color w:val="000000"/>
                <w:kern w:val="0"/>
                <w:sz w:val="20"/>
                <w:szCs w:val="20"/>
                <w14:ligatures w14:val="none"/>
              </w:rPr>
              <w:t>CC</w:t>
            </w:r>
            <w:r w:rsidR="009F0814" w:rsidRPr="00D7751C">
              <w:rPr>
                <w:rFonts w:ascii="Arial" w:eastAsia="Times New Roman" w:hAnsi="Arial" w:cs="Arial"/>
                <w:b/>
                <w:bCs/>
                <w:color w:val="000000"/>
                <w:kern w:val="0"/>
                <w:sz w:val="20"/>
                <w:szCs w:val="20"/>
                <w14:ligatures w14:val="none"/>
              </w:rPr>
              <w:t>)</w:t>
            </w:r>
          </w:p>
        </w:tc>
        <w:tc>
          <w:tcPr>
            <w:tcW w:w="2921"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71AF35B9" w14:textId="77777777" w:rsidR="000350A9" w:rsidRPr="00D7751C" w:rsidRDefault="000350A9" w:rsidP="00F41F7A">
            <w:pPr>
              <w:pStyle w:val="NoSpacing"/>
              <w:rPr>
                <w:rFonts w:ascii="Arial" w:eastAsia="Times New Roman" w:hAnsi="Arial" w:cs="Arial"/>
                <w:color w:val="000000"/>
                <w:kern w:val="0"/>
                <w:sz w:val="20"/>
                <w:szCs w:val="20"/>
                <w14:ligatures w14:val="none"/>
              </w:rPr>
            </w:pPr>
          </w:p>
        </w:tc>
      </w:tr>
      <w:tr w:rsidR="00A94EC3" w:rsidRPr="00C91B79" w14:paraId="329A42A4" w14:textId="361E46D2" w:rsidTr="00AB16DB">
        <w:trPr>
          <w:trHeight w:val="290"/>
        </w:trPr>
        <w:tc>
          <w:tcPr>
            <w:tcW w:w="2079" w:type="pct"/>
            <w:tcBorders>
              <w:top w:val="single" w:sz="4" w:space="0" w:color="auto"/>
              <w:left w:val="single" w:sz="4" w:space="0" w:color="auto"/>
              <w:bottom w:val="single" w:sz="4" w:space="0" w:color="auto"/>
              <w:right w:val="single" w:sz="4" w:space="0" w:color="auto"/>
            </w:tcBorders>
            <w:noWrap/>
            <w:hideMark/>
          </w:tcPr>
          <w:p w14:paraId="5B60FB6C" w14:textId="786D5C3A" w:rsidR="00A94EC3" w:rsidRPr="00D7751C" w:rsidRDefault="00A94EC3" w:rsidP="00C31808">
            <w:pPr>
              <w:pStyle w:val="NoSpacing"/>
              <w:ind w:left="720" w:hanging="720"/>
              <w:rPr>
                <w:rFonts w:ascii="Arial" w:eastAsia="Times New Roman" w:hAnsi="Arial" w:cs="Arial"/>
                <w:color w:val="000000"/>
                <w:kern w:val="0"/>
                <w:sz w:val="20"/>
                <w:szCs w:val="20"/>
                <w14:ligatures w14:val="none"/>
              </w:rPr>
            </w:pPr>
            <w:r>
              <w:rPr>
                <w:rFonts w:ascii="Aptos Narrow" w:hAnsi="Aptos Narrow" w:cs="Aptos Narrow"/>
                <w:color w:val="000000"/>
                <w:kern w:val="0"/>
                <w:sz w:val="22"/>
                <w:szCs w:val="22"/>
              </w:rPr>
              <w:t>CC1. I have a hard time understanding documents shared with, such as meeting agendas and readings</w:t>
            </w:r>
          </w:p>
        </w:tc>
        <w:tc>
          <w:tcPr>
            <w:tcW w:w="370" w:type="pct"/>
            <w:tcBorders>
              <w:top w:val="single" w:sz="4" w:space="0" w:color="auto"/>
              <w:left w:val="single" w:sz="4" w:space="0" w:color="auto"/>
              <w:bottom w:val="single" w:sz="4" w:space="0" w:color="auto"/>
              <w:right w:val="single" w:sz="4" w:space="0" w:color="auto"/>
            </w:tcBorders>
          </w:tcPr>
          <w:p w14:paraId="09A2959C"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369" w:type="pct"/>
            <w:tcBorders>
              <w:top w:val="single" w:sz="4" w:space="0" w:color="auto"/>
              <w:left w:val="single" w:sz="4" w:space="0" w:color="auto"/>
              <w:bottom w:val="single" w:sz="4" w:space="0" w:color="auto"/>
              <w:right w:val="single" w:sz="4" w:space="0" w:color="auto"/>
            </w:tcBorders>
          </w:tcPr>
          <w:p w14:paraId="3D5235AC"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402" w:type="pct"/>
            <w:tcBorders>
              <w:top w:val="single" w:sz="4" w:space="0" w:color="auto"/>
              <w:left w:val="single" w:sz="4" w:space="0" w:color="auto"/>
              <w:bottom w:val="single" w:sz="4" w:space="0" w:color="auto"/>
              <w:right w:val="single" w:sz="4" w:space="0" w:color="auto"/>
            </w:tcBorders>
          </w:tcPr>
          <w:p w14:paraId="15E1E393"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402" w:type="pct"/>
            <w:tcBorders>
              <w:top w:val="single" w:sz="4" w:space="0" w:color="auto"/>
              <w:left w:val="single" w:sz="4" w:space="0" w:color="auto"/>
              <w:bottom w:val="single" w:sz="4" w:space="0" w:color="auto"/>
              <w:right w:val="single" w:sz="4" w:space="0" w:color="auto"/>
            </w:tcBorders>
          </w:tcPr>
          <w:p w14:paraId="15E43AF3"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370" w:type="pct"/>
            <w:tcBorders>
              <w:top w:val="single" w:sz="4" w:space="0" w:color="auto"/>
              <w:left w:val="single" w:sz="4" w:space="0" w:color="auto"/>
              <w:bottom w:val="single" w:sz="4" w:space="0" w:color="auto"/>
              <w:right w:val="single" w:sz="4" w:space="0" w:color="auto"/>
            </w:tcBorders>
          </w:tcPr>
          <w:p w14:paraId="6FB626C2"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335" w:type="pct"/>
            <w:tcBorders>
              <w:top w:val="single" w:sz="4" w:space="0" w:color="auto"/>
              <w:left w:val="single" w:sz="4" w:space="0" w:color="auto"/>
              <w:bottom w:val="single" w:sz="4" w:space="0" w:color="auto"/>
              <w:right w:val="single" w:sz="4" w:space="0" w:color="auto"/>
            </w:tcBorders>
          </w:tcPr>
          <w:p w14:paraId="39F9E04E"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336" w:type="pct"/>
            <w:tcBorders>
              <w:top w:val="single" w:sz="4" w:space="0" w:color="auto"/>
              <w:left w:val="single" w:sz="4" w:space="0" w:color="auto"/>
              <w:bottom w:val="single" w:sz="4" w:space="0" w:color="auto"/>
              <w:right w:val="single" w:sz="4" w:space="0" w:color="auto"/>
            </w:tcBorders>
          </w:tcPr>
          <w:p w14:paraId="421EE5AE"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337" w:type="pct"/>
            <w:tcBorders>
              <w:top w:val="single" w:sz="4" w:space="0" w:color="auto"/>
              <w:left w:val="single" w:sz="4" w:space="0" w:color="auto"/>
              <w:bottom w:val="single" w:sz="4" w:space="0" w:color="auto"/>
              <w:right w:val="single" w:sz="4" w:space="0" w:color="auto"/>
            </w:tcBorders>
          </w:tcPr>
          <w:p w14:paraId="428FBF14" w14:textId="1AAA12DE" w:rsidR="00A94EC3" w:rsidRPr="00D7751C" w:rsidRDefault="00A94EC3" w:rsidP="00A94EC3">
            <w:pPr>
              <w:pStyle w:val="NoSpacing"/>
              <w:rPr>
                <w:rFonts w:ascii="Arial" w:eastAsia="Times New Roman" w:hAnsi="Arial" w:cs="Arial"/>
                <w:color w:val="000000"/>
                <w:kern w:val="0"/>
                <w:sz w:val="20"/>
                <w:szCs w:val="20"/>
                <w14:ligatures w14:val="none"/>
              </w:rPr>
            </w:pPr>
          </w:p>
        </w:tc>
      </w:tr>
      <w:tr w:rsidR="00A94EC3" w:rsidRPr="00C91B79" w14:paraId="5E45ED60" w14:textId="2A1C6168" w:rsidTr="00AB16DB">
        <w:trPr>
          <w:trHeight w:val="290"/>
        </w:trPr>
        <w:tc>
          <w:tcPr>
            <w:tcW w:w="2079" w:type="pct"/>
            <w:tcBorders>
              <w:top w:val="single" w:sz="4" w:space="0" w:color="auto"/>
              <w:left w:val="single" w:sz="4" w:space="0" w:color="auto"/>
              <w:bottom w:val="single" w:sz="4" w:space="0" w:color="auto"/>
              <w:right w:val="single" w:sz="4" w:space="0" w:color="auto"/>
            </w:tcBorders>
            <w:noWrap/>
            <w:hideMark/>
          </w:tcPr>
          <w:p w14:paraId="62FB5056" w14:textId="5408CC08" w:rsidR="00A94EC3" w:rsidRPr="00D7751C" w:rsidRDefault="00A94EC3" w:rsidP="00C31808">
            <w:pPr>
              <w:pStyle w:val="NoSpacing"/>
              <w:ind w:left="720" w:hanging="720"/>
              <w:rPr>
                <w:rFonts w:ascii="Arial" w:eastAsia="Times New Roman" w:hAnsi="Arial" w:cs="Arial"/>
                <w:color w:val="000000"/>
                <w:kern w:val="0"/>
                <w:sz w:val="20"/>
                <w:szCs w:val="20"/>
                <w14:ligatures w14:val="none"/>
              </w:rPr>
            </w:pPr>
            <w:r>
              <w:rPr>
                <w:rFonts w:ascii="Aptos Narrow" w:hAnsi="Aptos Narrow" w:cs="Aptos Narrow"/>
                <w:color w:val="000000"/>
                <w:kern w:val="0"/>
                <w:sz w:val="22"/>
                <w:szCs w:val="22"/>
              </w:rPr>
              <w:t xml:space="preserve">CC2.  My viewpoints are requested as a formality </w:t>
            </w:r>
          </w:p>
        </w:tc>
        <w:tc>
          <w:tcPr>
            <w:tcW w:w="370" w:type="pct"/>
            <w:tcBorders>
              <w:top w:val="single" w:sz="4" w:space="0" w:color="auto"/>
              <w:left w:val="single" w:sz="4" w:space="0" w:color="auto"/>
              <w:bottom w:val="single" w:sz="4" w:space="0" w:color="auto"/>
              <w:right w:val="single" w:sz="4" w:space="0" w:color="auto"/>
            </w:tcBorders>
          </w:tcPr>
          <w:p w14:paraId="5B23F725"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369" w:type="pct"/>
            <w:tcBorders>
              <w:top w:val="single" w:sz="4" w:space="0" w:color="auto"/>
              <w:left w:val="single" w:sz="4" w:space="0" w:color="auto"/>
              <w:bottom w:val="single" w:sz="4" w:space="0" w:color="auto"/>
              <w:right w:val="single" w:sz="4" w:space="0" w:color="auto"/>
            </w:tcBorders>
          </w:tcPr>
          <w:p w14:paraId="0DCD27B4"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402" w:type="pct"/>
            <w:tcBorders>
              <w:top w:val="single" w:sz="4" w:space="0" w:color="auto"/>
              <w:left w:val="single" w:sz="4" w:space="0" w:color="auto"/>
              <w:bottom w:val="single" w:sz="4" w:space="0" w:color="auto"/>
              <w:right w:val="single" w:sz="4" w:space="0" w:color="auto"/>
            </w:tcBorders>
          </w:tcPr>
          <w:p w14:paraId="1278CF07"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402" w:type="pct"/>
            <w:tcBorders>
              <w:top w:val="single" w:sz="4" w:space="0" w:color="auto"/>
              <w:left w:val="single" w:sz="4" w:space="0" w:color="auto"/>
              <w:bottom w:val="single" w:sz="4" w:space="0" w:color="auto"/>
              <w:right w:val="single" w:sz="4" w:space="0" w:color="auto"/>
            </w:tcBorders>
          </w:tcPr>
          <w:p w14:paraId="3FAB0095"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370" w:type="pct"/>
            <w:tcBorders>
              <w:top w:val="single" w:sz="4" w:space="0" w:color="auto"/>
              <w:left w:val="single" w:sz="4" w:space="0" w:color="auto"/>
              <w:bottom w:val="single" w:sz="4" w:space="0" w:color="auto"/>
              <w:right w:val="single" w:sz="4" w:space="0" w:color="auto"/>
            </w:tcBorders>
          </w:tcPr>
          <w:p w14:paraId="1E422115"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335" w:type="pct"/>
            <w:tcBorders>
              <w:top w:val="single" w:sz="4" w:space="0" w:color="auto"/>
              <w:left w:val="single" w:sz="4" w:space="0" w:color="auto"/>
              <w:bottom w:val="single" w:sz="4" w:space="0" w:color="auto"/>
              <w:right w:val="single" w:sz="4" w:space="0" w:color="auto"/>
            </w:tcBorders>
          </w:tcPr>
          <w:p w14:paraId="69FBEB02"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336" w:type="pct"/>
            <w:tcBorders>
              <w:top w:val="single" w:sz="4" w:space="0" w:color="auto"/>
              <w:left w:val="single" w:sz="4" w:space="0" w:color="auto"/>
              <w:bottom w:val="single" w:sz="4" w:space="0" w:color="auto"/>
              <w:right w:val="single" w:sz="4" w:space="0" w:color="auto"/>
            </w:tcBorders>
          </w:tcPr>
          <w:p w14:paraId="00739767"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337" w:type="pct"/>
            <w:tcBorders>
              <w:top w:val="single" w:sz="4" w:space="0" w:color="auto"/>
              <w:left w:val="single" w:sz="4" w:space="0" w:color="auto"/>
              <w:bottom w:val="single" w:sz="4" w:space="0" w:color="auto"/>
              <w:right w:val="single" w:sz="4" w:space="0" w:color="auto"/>
            </w:tcBorders>
          </w:tcPr>
          <w:p w14:paraId="1DD1A97A" w14:textId="680D23D1" w:rsidR="00A94EC3" w:rsidRPr="00D7751C" w:rsidRDefault="00A94EC3" w:rsidP="00A94EC3">
            <w:pPr>
              <w:pStyle w:val="NoSpacing"/>
              <w:rPr>
                <w:rFonts w:ascii="Arial" w:eastAsia="Times New Roman" w:hAnsi="Arial" w:cs="Arial"/>
                <w:color w:val="000000"/>
                <w:kern w:val="0"/>
                <w:sz w:val="20"/>
                <w:szCs w:val="20"/>
                <w14:ligatures w14:val="none"/>
              </w:rPr>
            </w:pPr>
          </w:p>
        </w:tc>
      </w:tr>
      <w:tr w:rsidR="00A94EC3" w:rsidRPr="00C91B79" w14:paraId="2E1417B5" w14:textId="77777777" w:rsidTr="00AB16DB">
        <w:trPr>
          <w:trHeight w:val="290"/>
        </w:trPr>
        <w:tc>
          <w:tcPr>
            <w:tcW w:w="2079" w:type="pct"/>
            <w:tcBorders>
              <w:top w:val="single" w:sz="4" w:space="0" w:color="auto"/>
              <w:left w:val="single" w:sz="4" w:space="0" w:color="auto"/>
              <w:bottom w:val="single" w:sz="4" w:space="0" w:color="auto"/>
              <w:right w:val="single" w:sz="4" w:space="0" w:color="auto"/>
            </w:tcBorders>
            <w:noWrap/>
          </w:tcPr>
          <w:p w14:paraId="45C99D83" w14:textId="33B9C2A7" w:rsidR="00A94EC3" w:rsidRPr="00D7751C" w:rsidRDefault="00A94EC3" w:rsidP="00C31808">
            <w:pPr>
              <w:pStyle w:val="NoSpacing"/>
              <w:ind w:left="720" w:hanging="720"/>
              <w:rPr>
                <w:rFonts w:ascii="Arial" w:eastAsia="Times New Roman" w:hAnsi="Arial" w:cs="Arial"/>
                <w:color w:val="000000"/>
                <w:kern w:val="0"/>
                <w:sz w:val="20"/>
                <w:szCs w:val="20"/>
                <w14:ligatures w14:val="none"/>
              </w:rPr>
            </w:pPr>
            <w:r>
              <w:rPr>
                <w:rFonts w:ascii="Aptos Narrow" w:hAnsi="Aptos Narrow" w:cs="Aptos Narrow"/>
                <w:color w:val="000000"/>
                <w:kern w:val="0"/>
                <w:sz w:val="22"/>
                <w:szCs w:val="22"/>
              </w:rPr>
              <w:t>CC3. The mutual benefits of this co-creation process are not clear</w:t>
            </w:r>
          </w:p>
        </w:tc>
        <w:tc>
          <w:tcPr>
            <w:tcW w:w="370" w:type="pct"/>
            <w:tcBorders>
              <w:top w:val="single" w:sz="4" w:space="0" w:color="auto"/>
              <w:left w:val="single" w:sz="4" w:space="0" w:color="auto"/>
              <w:bottom w:val="single" w:sz="4" w:space="0" w:color="auto"/>
              <w:right w:val="single" w:sz="4" w:space="0" w:color="auto"/>
            </w:tcBorders>
          </w:tcPr>
          <w:p w14:paraId="62AC7A03"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369" w:type="pct"/>
            <w:tcBorders>
              <w:top w:val="single" w:sz="4" w:space="0" w:color="auto"/>
              <w:left w:val="single" w:sz="4" w:space="0" w:color="auto"/>
              <w:bottom w:val="single" w:sz="4" w:space="0" w:color="auto"/>
              <w:right w:val="single" w:sz="4" w:space="0" w:color="auto"/>
            </w:tcBorders>
          </w:tcPr>
          <w:p w14:paraId="0DD1B39D"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402" w:type="pct"/>
            <w:tcBorders>
              <w:top w:val="single" w:sz="4" w:space="0" w:color="auto"/>
              <w:left w:val="single" w:sz="4" w:space="0" w:color="auto"/>
              <w:bottom w:val="single" w:sz="4" w:space="0" w:color="auto"/>
              <w:right w:val="single" w:sz="4" w:space="0" w:color="auto"/>
            </w:tcBorders>
          </w:tcPr>
          <w:p w14:paraId="40E43E70"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402" w:type="pct"/>
            <w:tcBorders>
              <w:top w:val="single" w:sz="4" w:space="0" w:color="auto"/>
              <w:left w:val="single" w:sz="4" w:space="0" w:color="auto"/>
              <w:bottom w:val="single" w:sz="4" w:space="0" w:color="auto"/>
              <w:right w:val="single" w:sz="4" w:space="0" w:color="auto"/>
            </w:tcBorders>
          </w:tcPr>
          <w:p w14:paraId="0F3C3591"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370" w:type="pct"/>
            <w:tcBorders>
              <w:top w:val="single" w:sz="4" w:space="0" w:color="auto"/>
              <w:left w:val="single" w:sz="4" w:space="0" w:color="auto"/>
              <w:bottom w:val="single" w:sz="4" w:space="0" w:color="auto"/>
              <w:right w:val="single" w:sz="4" w:space="0" w:color="auto"/>
            </w:tcBorders>
          </w:tcPr>
          <w:p w14:paraId="13DFBE37"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335" w:type="pct"/>
            <w:tcBorders>
              <w:top w:val="single" w:sz="4" w:space="0" w:color="auto"/>
              <w:left w:val="single" w:sz="4" w:space="0" w:color="auto"/>
              <w:bottom w:val="single" w:sz="4" w:space="0" w:color="auto"/>
              <w:right w:val="single" w:sz="4" w:space="0" w:color="auto"/>
            </w:tcBorders>
          </w:tcPr>
          <w:p w14:paraId="099102D9"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336" w:type="pct"/>
            <w:tcBorders>
              <w:top w:val="single" w:sz="4" w:space="0" w:color="auto"/>
              <w:left w:val="single" w:sz="4" w:space="0" w:color="auto"/>
              <w:bottom w:val="single" w:sz="4" w:space="0" w:color="auto"/>
              <w:right w:val="single" w:sz="4" w:space="0" w:color="auto"/>
            </w:tcBorders>
          </w:tcPr>
          <w:p w14:paraId="1B270185"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c>
          <w:tcPr>
            <w:tcW w:w="337" w:type="pct"/>
            <w:tcBorders>
              <w:top w:val="single" w:sz="4" w:space="0" w:color="auto"/>
              <w:left w:val="single" w:sz="4" w:space="0" w:color="auto"/>
              <w:bottom w:val="single" w:sz="4" w:space="0" w:color="auto"/>
              <w:right w:val="single" w:sz="4" w:space="0" w:color="auto"/>
            </w:tcBorders>
          </w:tcPr>
          <w:p w14:paraId="4272181E" w14:textId="77777777" w:rsidR="00A94EC3" w:rsidRPr="00D7751C" w:rsidRDefault="00A94EC3" w:rsidP="00A94EC3">
            <w:pPr>
              <w:pStyle w:val="NoSpacing"/>
              <w:rPr>
                <w:rFonts w:ascii="Arial" w:eastAsia="Times New Roman" w:hAnsi="Arial" w:cs="Arial"/>
                <w:color w:val="000000"/>
                <w:kern w:val="0"/>
                <w:sz w:val="20"/>
                <w:szCs w:val="20"/>
                <w14:ligatures w14:val="none"/>
              </w:rPr>
            </w:pPr>
          </w:p>
        </w:tc>
      </w:tr>
    </w:tbl>
    <w:p w14:paraId="770B93F3" w14:textId="50A2CB57" w:rsidR="64090C99" w:rsidRPr="00230675" w:rsidRDefault="64090C99" w:rsidP="00F41F7A">
      <w:pPr>
        <w:pStyle w:val="NoSpacing"/>
        <w:rPr>
          <w:rFonts w:ascii="Arial" w:hAnsi="Arial" w:cs="Arial"/>
          <w:sz w:val="22"/>
          <w:szCs w:val="22"/>
        </w:rPr>
      </w:pPr>
    </w:p>
    <w:p w14:paraId="1B0E81BD" w14:textId="77777777" w:rsidR="00D7751C" w:rsidRDefault="00D7751C">
      <w:pPr>
        <w:rPr>
          <w:rFonts w:ascii="Arial" w:hAnsi="Arial" w:cs="Arial"/>
          <w:sz w:val="22"/>
          <w:szCs w:val="22"/>
        </w:rPr>
      </w:pPr>
    </w:p>
    <w:p w14:paraId="46041EC7" w14:textId="77777777" w:rsidR="00D7751C" w:rsidRDefault="00D7751C">
      <w:pPr>
        <w:rPr>
          <w:rFonts w:ascii="Arial" w:hAnsi="Arial" w:cs="Arial"/>
          <w:sz w:val="22"/>
          <w:szCs w:val="22"/>
        </w:rPr>
      </w:pPr>
    </w:p>
    <w:p w14:paraId="35F762F4" w14:textId="63B6C50C" w:rsidR="00D7751C" w:rsidRDefault="00D7751C">
      <w:pPr>
        <w:rPr>
          <w:rFonts w:ascii="Arial" w:hAnsi="Arial" w:cs="Arial"/>
          <w:sz w:val="22"/>
          <w:szCs w:val="22"/>
        </w:rPr>
      </w:pPr>
    </w:p>
    <w:p w14:paraId="52891F5A" w14:textId="77777777" w:rsidR="00352466" w:rsidRDefault="00352466">
      <w:pPr>
        <w:rPr>
          <w:rFonts w:ascii="Arial" w:hAnsi="Arial" w:cs="Arial"/>
          <w:sz w:val="22"/>
          <w:szCs w:val="22"/>
        </w:rPr>
      </w:pPr>
    </w:p>
    <w:p w14:paraId="07F46395" w14:textId="77777777" w:rsidR="00352466" w:rsidRDefault="00352466">
      <w:pPr>
        <w:rPr>
          <w:rFonts w:ascii="Arial" w:hAnsi="Arial" w:cs="Arial"/>
          <w:sz w:val="22"/>
          <w:szCs w:val="22"/>
        </w:rPr>
      </w:pPr>
    </w:p>
    <w:p w14:paraId="32B2540D" w14:textId="77777777" w:rsidR="00352466" w:rsidRDefault="00352466">
      <w:pPr>
        <w:rPr>
          <w:rFonts w:ascii="Arial" w:hAnsi="Arial" w:cs="Arial"/>
          <w:sz w:val="22"/>
          <w:szCs w:val="22"/>
        </w:rPr>
      </w:pPr>
    </w:p>
    <w:p w14:paraId="42234962" w14:textId="77777777" w:rsidR="00352466" w:rsidRDefault="00352466">
      <w:pPr>
        <w:rPr>
          <w:rFonts w:ascii="Arial" w:hAnsi="Arial" w:cs="Arial"/>
          <w:sz w:val="22"/>
          <w:szCs w:val="22"/>
        </w:rPr>
      </w:pPr>
    </w:p>
    <w:p w14:paraId="7CA34FFF" w14:textId="77777777" w:rsidR="00352466" w:rsidRDefault="00352466">
      <w:pPr>
        <w:rPr>
          <w:rFonts w:ascii="Arial" w:hAnsi="Arial" w:cs="Arial"/>
          <w:sz w:val="22"/>
          <w:szCs w:val="22"/>
        </w:rPr>
      </w:pPr>
    </w:p>
    <w:p w14:paraId="71E8166C" w14:textId="77777777" w:rsidR="00352466" w:rsidRDefault="00352466">
      <w:pPr>
        <w:rPr>
          <w:rFonts w:ascii="Arial" w:hAnsi="Arial" w:cs="Arial"/>
          <w:sz w:val="22"/>
          <w:szCs w:val="22"/>
        </w:rPr>
      </w:pPr>
    </w:p>
    <w:p w14:paraId="7B6550A4" w14:textId="77777777" w:rsidR="00352466" w:rsidRDefault="00352466">
      <w:pPr>
        <w:rPr>
          <w:rFonts w:ascii="Arial" w:hAnsi="Arial" w:cs="Arial"/>
          <w:sz w:val="22"/>
          <w:szCs w:val="22"/>
        </w:rPr>
      </w:pPr>
    </w:p>
    <w:p w14:paraId="68B812FD" w14:textId="77777777" w:rsidR="00352466" w:rsidRDefault="00352466">
      <w:pPr>
        <w:rPr>
          <w:rFonts w:ascii="Arial" w:hAnsi="Arial" w:cs="Arial"/>
          <w:sz w:val="22"/>
          <w:szCs w:val="22"/>
        </w:rPr>
      </w:pPr>
    </w:p>
    <w:p w14:paraId="7459C67E" w14:textId="7A59B681" w:rsidR="00944B4E" w:rsidRPr="00230675" w:rsidRDefault="00944B4E" w:rsidP="00944B4E">
      <w:pPr>
        <w:pStyle w:val="NoSpacing"/>
        <w:rPr>
          <w:rFonts w:ascii="Arial" w:hAnsi="Arial" w:cs="Arial"/>
          <w:b/>
          <w:bCs/>
          <w:sz w:val="22"/>
          <w:szCs w:val="22"/>
        </w:rPr>
      </w:pPr>
      <w:r w:rsidRPr="00D7751C">
        <w:rPr>
          <w:rFonts w:ascii="Arial" w:hAnsi="Arial" w:cs="Arial"/>
          <w:b/>
          <w:bCs/>
          <w:sz w:val="22"/>
          <w:szCs w:val="22"/>
          <w:u w:val="single"/>
        </w:rPr>
        <w:lastRenderedPageBreak/>
        <w:t>PRINTER FRIENDLY VERSION</w:t>
      </w:r>
      <w:r w:rsidR="00BC0A0B">
        <w:rPr>
          <w:rFonts w:ascii="Arial" w:hAnsi="Arial" w:cs="Arial"/>
          <w:b/>
          <w:bCs/>
          <w:sz w:val="22"/>
          <w:szCs w:val="22"/>
        </w:rPr>
        <w:t xml:space="preserve">, </w:t>
      </w:r>
      <w:r w:rsidRPr="00230675">
        <w:rPr>
          <w:rFonts w:ascii="Arial" w:hAnsi="Arial" w:cs="Arial"/>
          <w:b/>
          <w:bCs/>
          <w:sz w:val="22"/>
          <w:szCs w:val="22"/>
        </w:rPr>
        <w:t xml:space="preserve">COCREATE </w:t>
      </w:r>
      <w:r w:rsidR="003F5CA4">
        <w:rPr>
          <w:rFonts w:ascii="Arial" w:hAnsi="Arial" w:cs="Arial"/>
          <w:b/>
          <w:bCs/>
          <w:sz w:val="22"/>
          <w:szCs w:val="22"/>
        </w:rPr>
        <w:t>19-ITEM COMPREHENSIVE</w:t>
      </w:r>
      <w:r>
        <w:rPr>
          <w:rFonts w:ascii="Arial" w:hAnsi="Arial" w:cs="Arial"/>
          <w:b/>
          <w:bCs/>
          <w:sz w:val="22"/>
          <w:szCs w:val="22"/>
        </w:rPr>
        <w:t xml:space="preserve"> MEASURE</w:t>
      </w:r>
      <w:r w:rsidRPr="00230675">
        <w:rPr>
          <w:rFonts w:ascii="Arial" w:hAnsi="Arial" w:cs="Arial"/>
          <w:b/>
          <w:bCs/>
          <w:sz w:val="22"/>
          <w:szCs w:val="22"/>
        </w:rPr>
        <w:t>:</w:t>
      </w:r>
    </w:p>
    <w:p w14:paraId="0516ADDE" w14:textId="22F32E8C" w:rsidR="00BC0A0B" w:rsidRDefault="00BC0A0B" w:rsidP="00BC0A0B">
      <w:pPr>
        <w:pStyle w:val="NoSpacing"/>
        <w:rPr>
          <w:rFonts w:ascii="Arial" w:hAnsi="Arial" w:cs="Arial"/>
          <w:i/>
          <w:iCs/>
          <w:sz w:val="22"/>
          <w:szCs w:val="22"/>
        </w:rPr>
      </w:pPr>
      <w:r>
        <w:rPr>
          <w:rFonts w:ascii="Arial" w:hAnsi="Arial" w:cs="Arial"/>
          <w:i/>
          <w:iCs/>
          <w:sz w:val="22"/>
          <w:szCs w:val="22"/>
        </w:rPr>
        <w:t xml:space="preserve">Instructions: </w:t>
      </w:r>
      <w:r w:rsidRPr="00D7751C">
        <w:rPr>
          <w:rFonts w:ascii="Arial" w:hAnsi="Arial" w:cs="Arial"/>
          <w:sz w:val="22"/>
          <w:szCs w:val="22"/>
        </w:rPr>
        <w:t>Insert your research/project evaluation partnership group name on the line below:</w:t>
      </w:r>
    </w:p>
    <w:p w14:paraId="2F6DFEC2" w14:textId="77777777" w:rsidR="00BC0A0B" w:rsidRDefault="00BC0A0B" w:rsidP="00944B4E">
      <w:pPr>
        <w:pStyle w:val="NoSpacing"/>
        <w:rPr>
          <w:rFonts w:ascii="Arial" w:hAnsi="Arial" w:cs="Arial"/>
          <w:i/>
          <w:iCs/>
          <w:sz w:val="22"/>
          <w:szCs w:val="22"/>
        </w:rPr>
      </w:pPr>
    </w:p>
    <w:p w14:paraId="3320D55F" w14:textId="5BA57B8A" w:rsidR="00944B4E" w:rsidRDefault="00944B4E" w:rsidP="00944B4E">
      <w:pPr>
        <w:pStyle w:val="NoSpacing"/>
        <w:rPr>
          <w:rFonts w:ascii="Arial" w:hAnsi="Arial" w:cs="Arial"/>
          <w:i/>
          <w:iCs/>
          <w:sz w:val="22"/>
          <w:szCs w:val="22"/>
        </w:rPr>
      </w:pPr>
      <w:r w:rsidRPr="00230675">
        <w:rPr>
          <w:rFonts w:ascii="Arial" w:hAnsi="Arial" w:cs="Arial"/>
          <w:i/>
          <w:iCs/>
          <w:sz w:val="22"/>
          <w:szCs w:val="22"/>
        </w:rPr>
        <w:t xml:space="preserve">Thinking about your experiences as a member of </w:t>
      </w:r>
      <w:r>
        <w:rPr>
          <w:rFonts w:ascii="Arial" w:hAnsi="Arial" w:cs="Arial"/>
          <w:i/>
          <w:iCs/>
          <w:sz w:val="22"/>
          <w:szCs w:val="22"/>
          <w:u w:val="single"/>
        </w:rPr>
        <w:t>______________________________</w:t>
      </w:r>
      <w:r w:rsidR="00BC0A0B">
        <w:rPr>
          <w:rFonts w:ascii="Arial" w:hAnsi="Arial" w:cs="Arial"/>
          <w:i/>
          <w:iCs/>
          <w:sz w:val="22"/>
          <w:szCs w:val="22"/>
          <w:u w:val="single"/>
        </w:rPr>
        <w:t>_</w:t>
      </w:r>
      <w:r w:rsidRPr="00230675">
        <w:rPr>
          <w:rFonts w:ascii="Arial" w:hAnsi="Arial" w:cs="Arial"/>
          <w:i/>
          <w:iCs/>
          <w:sz w:val="22"/>
          <w:szCs w:val="22"/>
        </w:rPr>
        <w:t>, please rate how much you agree with each statement below:</w:t>
      </w:r>
    </w:p>
    <w:p w14:paraId="0DA67242" w14:textId="77777777" w:rsidR="00944B4E" w:rsidRPr="00E32A8C" w:rsidRDefault="00944B4E" w:rsidP="00944B4E">
      <w:pPr>
        <w:pStyle w:val="NoSpacing"/>
        <w:rPr>
          <w:rFonts w:ascii="Arial" w:hAnsi="Arial" w:cs="Arial"/>
          <w:i/>
          <w:iCs/>
          <w:sz w:val="22"/>
          <w:szCs w:val="22"/>
        </w:rPr>
      </w:pPr>
    </w:p>
    <w:tbl>
      <w:tblPr>
        <w:tblW w:w="5176" w:type="pct"/>
        <w:tblLayout w:type="fixed"/>
        <w:tblLook w:val="04A0" w:firstRow="1" w:lastRow="0" w:firstColumn="1" w:lastColumn="0" w:noHBand="0" w:noVBand="1"/>
      </w:tblPr>
      <w:tblGrid>
        <w:gridCol w:w="5574"/>
        <w:gridCol w:w="992"/>
        <w:gridCol w:w="989"/>
        <w:gridCol w:w="1078"/>
        <w:gridCol w:w="1078"/>
        <w:gridCol w:w="992"/>
        <w:gridCol w:w="898"/>
        <w:gridCol w:w="901"/>
        <w:gridCol w:w="904"/>
      </w:tblGrid>
      <w:tr w:rsidR="00352466" w:rsidRPr="00C91B79" w14:paraId="3AD40CD0" w14:textId="77777777" w:rsidTr="00A24F8E">
        <w:trPr>
          <w:trHeight w:val="290"/>
        </w:trPr>
        <w:tc>
          <w:tcPr>
            <w:tcW w:w="2079" w:type="pct"/>
            <w:tcBorders>
              <w:top w:val="single" w:sz="4" w:space="0" w:color="auto"/>
              <w:left w:val="single" w:sz="4" w:space="0" w:color="auto"/>
              <w:bottom w:val="single" w:sz="4" w:space="0" w:color="auto"/>
              <w:right w:val="single" w:sz="4" w:space="0" w:color="auto"/>
            </w:tcBorders>
            <w:noWrap/>
            <w:vAlign w:val="bottom"/>
            <w:hideMark/>
          </w:tcPr>
          <w:p w14:paraId="2DD097BC" w14:textId="77777777" w:rsidR="00352466" w:rsidRPr="00D7751C" w:rsidRDefault="00352466" w:rsidP="00A24F8E">
            <w:pPr>
              <w:pStyle w:val="NoSpacing"/>
              <w:jc w:val="center"/>
              <w:rPr>
                <w:rFonts w:ascii="Arial" w:eastAsia="Times New Roman" w:hAnsi="Arial" w:cs="Arial"/>
                <w:i/>
                <w:iCs/>
                <w:color w:val="000000"/>
                <w:kern w:val="0"/>
                <w:sz w:val="20"/>
                <w:szCs w:val="20"/>
                <w14:ligatures w14:val="none"/>
              </w:rPr>
            </w:pPr>
            <w:r w:rsidRPr="00D7751C">
              <w:rPr>
                <w:rFonts w:ascii="Arial" w:eastAsia="Times New Roman" w:hAnsi="Arial" w:cs="Arial"/>
                <w:i/>
                <w:iCs/>
                <w:color w:val="000000"/>
                <w:kern w:val="0"/>
                <w:sz w:val="20"/>
                <w:szCs w:val="20"/>
                <w14:ligatures w14:val="none"/>
              </w:rPr>
              <w:t>Questions</w:t>
            </w:r>
          </w:p>
        </w:tc>
        <w:tc>
          <w:tcPr>
            <w:tcW w:w="370" w:type="pct"/>
            <w:tcBorders>
              <w:top w:val="single" w:sz="4" w:space="0" w:color="auto"/>
              <w:left w:val="single" w:sz="4" w:space="0" w:color="auto"/>
              <w:bottom w:val="single" w:sz="4" w:space="0" w:color="auto"/>
              <w:right w:val="single" w:sz="4" w:space="0" w:color="auto"/>
            </w:tcBorders>
          </w:tcPr>
          <w:p w14:paraId="3659C7D0" w14:textId="77777777" w:rsidR="00352466" w:rsidRPr="008244A5" w:rsidRDefault="00352466" w:rsidP="00A24F8E">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1`</w:t>
            </w:r>
          </w:p>
          <w:p w14:paraId="2D53391A" w14:textId="77777777" w:rsidR="00352466" w:rsidRPr="008244A5" w:rsidRDefault="00352466" w:rsidP="00A24F8E">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Strongly disagree</w:t>
            </w:r>
          </w:p>
        </w:tc>
        <w:tc>
          <w:tcPr>
            <w:tcW w:w="369" w:type="pct"/>
            <w:tcBorders>
              <w:top w:val="single" w:sz="4" w:space="0" w:color="auto"/>
              <w:left w:val="single" w:sz="4" w:space="0" w:color="auto"/>
              <w:bottom w:val="single" w:sz="4" w:space="0" w:color="auto"/>
              <w:right w:val="single" w:sz="4" w:space="0" w:color="auto"/>
            </w:tcBorders>
          </w:tcPr>
          <w:p w14:paraId="6CC2594F" w14:textId="77777777" w:rsidR="00352466" w:rsidRPr="008244A5" w:rsidRDefault="00352466" w:rsidP="00A24F8E">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2</w:t>
            </w:r>
          </w:p>
          <w:p w14:paraId="76E914BF" w14:textId="77777777" w:rsidR="00352466" w:rsidRPr="008244A5" w:rsidRDefault="00352466" w:rsidP="00A24F8E">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Disagree</w:t>
            </w:r>
          </w:p>
        </w:tc>
        <w:tc>
          <w:tcPr>
            <w:tcW w:w="402" w:type="pct"/>
            <w:tcBorders>
              <w:top w:val="single" w:sz="4" w:space="0" w:color="auto"/>
              <w:left w:val="single" w:sz="4" w:space="0" w:color="auto"/>
              <w:bottom w:val="single" w:sz="4" w:space="0" w:color="auto"/>
              <w:right w:val="single" w:sz="4" w:space="0" w:color="auto"/>
            </w:tcBorders>
          </w:tcPr>
          <w:p w14:paraId="66CDD6B3" w14:textId="77777777" w:rsidR="00352466" w:rsidRPr="008244A5" w:rsidRDefault="00352466" w:rsidP="00A24F8E">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3</w:t>
            </w:r>
          </w:p>
          <w:p w14:paraId="01B27FDA" w14:textId="77777777" w:rsidR="00352466" w:rsidRPr="008244A5" w:rsidRDefault="00352466" w:rsidP="00A24F8E">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Somewhat</w:t>
            </w:r>
          </w:p>
          <w:p w14:paraId="37DF741C" w14:textId="77777777" w:rsidR="00352466" w:rsidRPr="008244A5" w:rsidRDefault="00352466" w:rsidP="00A24F8E">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 xml:space="preserve">Disagree </w:t>
            </w:r>
          </w:p>
        </w:tc>
        <w:tc>
          <w:tcPr>
            <w:tcW w:w="402" w:type="pct"/>
            <w:tcBorders>
              <w:top w:val="single" w:sz="4" w:space="0" w:color="auto"/>
              <w:left w:val="single" w:sz="4" w:space="0" w:color="auto"/>
              <w:bottom w:val="single" w:sz="4" w:space="0" w:color="auto"/>
              <w:right w:val="single" w:sz="4" w:space="0" w:color="auto"/>
            </w:tcBorders>
          </w:tcPr>
          <w:p w14:paraId="12762C92" w14:textId="77777777" w:rsidR="00352466" w:rsidRPr="008244A5" w:rsidRDefault="00352466" w:rsidP="00A24F8E">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4</w:t>
            </w:r>
          </w:p>
          <w:p w14:paraId="5A9891B6" w14:textId="77777777" w:rsidR="00352466" w:rsidRPr="008244A5" w:rsidRDefault="00352466" w:rsidP="00A24F8E">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Neither Agree nor Disagree</w:t>
            </w:r>
          </w:p>
        </w:tc>
        <w:tc>
          <w:tcPr>
            <w:tcW w:w="370" w:type="pct"/>
            <w:tcBorders>
              <w:top w:val="single" w:sz="4" w:space="0" w:color="auto"/>
              <w:left w:val="single" w:sz="4" w:space="0" w:color="auto"/>
              <w:bottom w:val="single" w:sz="4" w:space="0" w:color="auto"/>
              <w:right w:val="single" w:sz="4" w:space="0" w:color="auto"/>
            </w:tcBorders>
          </w:tcPr>
          <w:p w14:paraId="2A1AE78F" w14:textId="77777777" w:rsidR="00352466" w:rsidRPr="008244A5" w:rsidRDefault="00352466" w:rsidP="00A24F8E">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5</w:t>
            </w:r>
          </w:p>
          <w:p w14:paraId="653216C3" w14:textId="77777777" w:rsidR="00352466" w:rsidRPr="008244A5" w:rsidRDefault="00352466" w:rsidP="00A24F8E">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Somewhat agree</w:t>
            </w:r>
          </w:p>
        </w:tc>
        <w:tc>
          <w:tcPr>
            <w:tcW w:w="335" w:type="pct"/>
            <w:tcBorders>
              <w:top w:val="single" w:sz="4" w:space="0" w:color="auto"/>
              <w:left w:val="single" w:sz="4" w:space="0" w:color="auto"/>
              <w:bottom w:val="single" w:sz="4" w:space="0" w:color="auto"/>
              <w:right w:val="single" w:sz="4" w:space="0" w:color="auto"/>
            </w:tcBorders>
          </w:tcPr>
          <w:p w14:paraId="4DA0316C" w14:textId="77777777" w:rsidR="00352466" w:rsidRPr="008244A5" w:rsidRDefault="00352466" w:rsidP="00A24F8E">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6</w:t>
            </w:r>
          </w:p>
          <w:p w14:paraId="1594DC5F" w14:textId="77777777" w:rsidR="00352466" w:rsidRPr="008244A5" w:rsidRDefault="00352466" w:rsidP="00A24F8E">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Agree</w:t>
            </w:r>
          </w:p>
        </w:tc>
        <w:tc>
          <w:tcPr>
            <w:tcW w:w="336" w:type="pct"/>
            <w:tcBorders>
              <w:top w:val="single" w:sz="4" w:space="0" w:color="auto"/>
              <w:left w:val="single" w:sz="4" w:space="0" w:color="auto"/>
              <w:bottom w:val="single" w:sz="4" w:space="0" w:color="auto"/>
              <w:right w:val="single" w:sz="4" w:space="0" w:color="auto"/>
            </w:tcBorders>
          </w:tcPr>
          <w:p w14:paraId="0AD6DDB7" w14:textId="77777777" w:rsidR="00352466" w:rsidRPr="008244A5" w:rsidRDefault="00352466" w:rsidP="00A24F8E">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7</w:t>
            </w:r>
          </w:p>
          <w:p w14:paraId="7004679B" w14:textId="77777777" w:rsidR="00352466" w:rsidRPr="008244A5" w:rsidRDefault="00352466" w:rsidP="00A24F8E">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Strongly Agree</w:t>
            </w:r>
          </w:p>
        </w:tc>
        <w:tc>
          <w:tcPr>
            <w:tcW w:w="337" w:type="pct"/>
            <w:tcBorders>
              <w:top w:val="single" w:sz="4" w:space="0" w:color="auto"/>
              <w:left w:val="single" w:sz="4" w:space="0" w:color="auto"/>
              <w:bottom w:val="single" w:sz="4" w:space="0" w:color="auto"/>
              <w:right w:val="single" w:sz="4" w:space="0" w:color="auto"/>
            </w:tcBorders>
          </w:tcPr>
          <w:p w14:paraId="74079300" w14:textId="77777777" w:rsidR="00352466" w:rsidRPr="008244A5" w:rsidRDefault="00352466" w:rsidP="00A24F8E">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N/A</w:t>
            </w:r>
          </w:p>
          <w:p w14:paraId="619F6434" w14:textId="77777777" w:rsidR="00352466" w:rsidRPr="008244A5" w:rsidRDefault="00352466" w:rsidP="00A24F8E">
            <w:pPr>
              <w:pStyle w:val="NoSpacing"/>
              <w:jc w:val="center"/>
              <w:rPr>
                <w:rFonts w:ascii="Arial" w:eastAsia="Times New Roman" w:hAnsi="Arial" w:cs="Arial"/>
                <w:i/>
                <w:iCs/>
                <w:color w:val="000000"/>
                <w:kern w:val="0"/>
                <w:sz w:val="18"/>
                <w:szCs w:val="18"/>
                <w14:ligatures w14:val="none"/>
              </w:rPr>
            </w:pPr>
            <w:r w:rsidRPr="008244A5">
              <w:rPr>
                <w:rFonts w:ascii="Arial" w:eastAsia="Times New Roman" w:hAnsi="Arial" w:cs="Arial"/>
                <w:i/>
                <w:iCs/>
                <w:color w:val="000000"/>
                <w:kern w:val="0"/>
                <w:sz w:val="18"/>
                <w:szCs w:val="18"/>
                <w14:ligatures w14:val="none"/>
              </w:rPr>
              <w:t>Not Applicable</w:t>
            </w:r>
          </w:p>
        </w:tc>
      </w:tr>
      <w:tr w:rsidR="00352466" w:rsidRPr="00C91B79" w14:paraId="50A825AB" w14:textId="77777777" w:rsidTr="00A24F8E">
        <w:trPr>
          <w:trHeight w:val="290"/>
        </w:trPr>
        <w:tc>
          <w:tcPr>
            <w:tcW w:w="2079"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73FC4CF1" w14:textId="77777777" w:rsidR="00352466" w:rsidRPr="00D7751C" w:rsidRDefault="00352466" w:rsidP="00A24F8E">
            <w:pPr>
              <w:pStyle w:val="NoSpacing"/>
              <w:rPr>
                <w:rFonts w:ascii="Arial" w:eastAsia="Times New Roman" w:hAnsi="Arial" w:cs="Arial"/>
                <w:b/>
                <w:bCs/>
                <w:color w:val="000000"/>
                <w:kern w:val="0"/>
                <w:sz w:val="20"/>
                <w:szCs w:val="20"/>
                <w14:ligatures w14:val="none"/>
              </w:rPr>
            </w:pPr>
            <w:r w:rsidRPr="00D7751C">
              <w:rPr>
                <w:rFonts w:ascii="Arial" w:eastAsia="Times New Roman" w:hAnsi="Arial" w:cs="Arial"/>
                <w:b/>
                <w:bCs/>
                <w:color w:val="000000"/>
                <w:kern w:val="0"/>
                <w:sz w:val="20"/>
                <w:szCs w:val="20"/>
                <w14:ligatures w14:val="none"/>
              </w:rPr>
              <w:t>Personal Influence (PI)</w:t>
            </w:r>
          </w:p>
        </w:tc>
        <w:tc>
          <w:tcPr>
            <w:tcW w:w="2921"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3120C166"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25945CDD" w14:textId="77777777" w:rsidTr="00A24F8E">
        <w:trPr>
          <w:trHeight w:val="290"/>
        </w:trPr>
        <w:tc>
          <w:tcPr>
            <w:tcW w:w="2079" w:type="pct"/>
            <w:tcBorders>
              <w:top w:val="nil"/>
              <w:left w:val="single" w:sz="4" w:space="0" w:color="auto"/>
              <w:bottom w:val="single" w:sz="4" w:space="0" w:color="auto"/>
              <w:right w:val="single" w:sz="4" w:space="0" w:color="auto"/>
            </w:tcBorders>
            <w:noWrap/>
            <w:vAlign w:val="bottom"/>
            <w:hideMark/>
          </w:tcPr>
          <w:p w14:paraId="5DB9F320" w14:textId="77777777" w:rsidR="00352466" w:rsidRPr="00D7751C" w:rsidRDefault="00352466" w:rsidP="00A24F8E">
            <w:pPr>
              <w:pStyle w:val="NoSpacing"/>
              <w:rPr>
                <w:rFonts w:ascii="Arial" w:eastAsia="Times New Roman" w:hAnsi="Arial" w:cs="Arial"/>
                <w:color w:val="000000"/>
                <w:kern w:val="0"/>
                <w:sz w:val="20"/>
                <w:szCs w:val="20"/>
                <w14:ligatures w14:val="none"/>
              </w:rPr>
            </w:pPr>
            <w:r>
              <w:rPr>
                <w:rFonts w:ascii="Aptos Narrow" w:hAnsi="Aptos Narrow"/>
                <w:color w:val="000000"/>
                <w:sz w:val="22"/>
                <w:szCs w:val="22"/>
              </w:rPr>
              <w:t>PI1.  My ideas guide decision-making within the co-creation process.</w:t>
            </w:r>
          </w:p>
        </w:tc>
        <w:tc>
          <w:tcPr>
            <w:tcW w:w="370" w:type="pct"/>
            <w:tcBorders>
              <w:top w:val="nil"/>
              <w:left w:val="single" w:sz="4" w:space="0" w:color="auto"/>
              <w:bottom w:val="single" w:sz="4" w:space="0" w:color="auto"/>
              <w:right w:val="single" w:sz="4" w:space="0" w:color="auto"/>
            </w:tcBorders>
          </w:tcPr>
          <w:p w14:paraId="41B102F1" w14:textId="77777777" w:rsidR="00352466" w:rsidRPr="00D7751C" w:rsidRDefault="00352466" w:rsidP="00A24F8E">
            <w:pPr>
              <w:pStyle w:val="NoSpacing"/>
              <w:rPr>
                <w:rFonts w:ascii="Arial" w:eastAsia="Times New Roman" w:hAnsi="Arial" w:cs="Arial"/>
                <w:color w:val="000000"/>
                <w:kern w:val="0"/>
                <w:sz w:val="20"/>
                <w:szCs w:val="20"/>
                <w:highlight w:val="yellow"/>
                <w14:ligatures w14:val="none"/>
              </w:rPr>
            </w:pPr>
          </w:p>
        </w:tc>
        <w:tc>
          <w:tcPr>
            <w:tcW w:w="369" w:type="pct"/>
            <w:tcBorders>
              <w:top w:val="nil"/>
              <w:left w:val="single" w:sz="4" w:space="0" w:color="auto"/>
              <w:bottom w:val="single" w:sz="4" w:space="0" w:color="auto"/>
              <w:right w:val="single" w:sz="4" w:space="0" w:color="auto"/>
            </w:tcBorders>
          </w:tcPr>
          <w:p w14:paraId="3ECABC1B" w14:textId="77777777" w:rsidR="00352466" w:rsidRPr="00D7751C" w:rsidRDefault="00352466" w:rsidP="00A24F8E">
            <w:pPr>
              <w:pStyle w:val="NoSpacing"/>
              <w:rPr>
                <w:rFonts w:ascii="Arial" w:eastAsia="Times New Roman" w:hAnsi="Arial" w:cs="Arial"/>
                <w:color w:val="000000"/>
                <w:kern w:val="0"/>
                <w:sz w:val="20"/>
                <w:szCs w:val="20"/>
                <w:highlight w:val="yellow"/>
                <w14:ligatures w14:val="none"/>
              </w:rPr>
            </w:pPr>
          </w:p>
        </w:tc>
        <w:tc>
          <w:tcPr>
            <w:tcW w:w="402" w:type="pct"/>
            <w:tcBorders>
              <w:top w:val="nil"/>
              <w:left w:val="single" w:sz="4" w:space="0" w:color="auto"/>
              <w:bottom w:val="single" w:sz="4" w:space="0" w:color="auto"/>
              <w:right w:val="single" w:sz="4" w:space="0" w:color="auto"/>
            </w:tcBorders>
          </w:tcPr>
          <w:p w14:paraId="029F2883" w14:textId="77777777" w:rsidR="00352466" w:rsidRPr="00D7751C" w:rsidRDefault="00352466" w:rsidP="00A24F8E">
            <w:pPr>
              <w:pStyle w:val="NoSpacing"/>
              <w:rPr>
                <w:rFonts w:ascii="Arial" w:eastAsia="Times New Roman" w:hAnsi="Arial" w:cs="Arial"/>
                <w:color w:val="000000"/>
                <w:kern w:val="0"/>
                <w:sz w:val="20"/>
                <w:szCs w:val="20"/>
                <w:highlight w:val="yellow"/>
                <w14:ligatures w14:val="none"/>
              </w:rPr>
            </w:pPr>
          </w:p>
        </w:tc>
        <w:tc>
          <w:tcPr>
            <w:tcW w:w="402" w:type="pct"/>
            <w:tcBorders>
              <w:top w:val="nil"/>
              <w:left w:val="single" w:sz="4" w:space="0" w:color="auto"/>
              <w:bottom w:val="single" w:sz="4" w:space="0" w:color="auto"/>
              <w:right w:val="single" w:sz="4" w:space="0" w:color="auto"/>
            </w:tcBorders>
          </w:tcPr>
          <w:p w14:paraId="2EE1CEC1" w14:textId="77777777" w:rsidR="00352466" w:rsidRPr="00D7751C" w:rsidRDefault="00352466" w:rsidP="00A24F8E">
            <w:pPr>
              <w:pStyle w:val="NoSpacing"/>
              <w:rPr>
                <w:rFonts w:ascii="Arial" w:eastAsia="Times New Roman" w:hAnsi="Arial" w:cs="Arial"/>
                <w:color w:val="000000"/>
                <w:kern w:val="0"/>
                <w:sz w:val="20"/>
                <w:szCs w:val="20"/>
                <w:highlight w:val="yellow"/>
                <w14:ligatures w14:val="none"/>
              </w:rPr>
            </w:pPr>
          </w:p>
        </w:tc>
        <w:tc>
          <w:tcPr>
            <w:tcW w:w="370" w:type="pct"/>
            <w:tcBorders>
              <w:top w:val="nil"/>
              <w:left w:val="single" w:sz="4" w:space="0" w:color="auto"/>
              <w:bottom w:val="single" w:sz="4" w:space="0" w:color="auto"/>
              <w:right w:val="single" w:sz="4" w:space="0" w:color="auto"/>
            </w:tcBorders>
          </w:tcPr>
          <w:p w14:paraId="27C59F8E" w14:textId="77777777" w:rsidR="00352466" w:rsidRPr="00D7751C" w:rsidRDefault="00352466" w:rsidP="00A24F8E">
            <w:pPr>
              <w:pStyle w:val="NoSpacing"/>
              <w:rPr>
                <w:rFonts w:ascii="Arial" w:eastAsia="Times New Roman" w:hAnsi="Arial" w:cs="Arial"/>
                <w:color w:val="000000"/>
                <w:kern w:val="0"/>
                <w:sz w:val="20"/>
                <w:szCs w:val="20"/>
                <w:highlight w:val="yellow"/>
                <w14:ligatures w14:val="none"/>
              </w:rPr>
            </w:pPr>
          </w:p>
        </w:tc>
        <w:tc>
          <w:tcPr>
            <w:tcW w:w="335" w:type="pct"/>
            <w:tcBorders>
              <w:top w:val="nil"/>
              <w:left w:val="single" w:sz="4" w:space="0" w:color="auto"/>
              <w:bottom w:val="single" w:sz="4" w:space="0" w:color="auto"/>
              <w:right w:val="single" w:sz="4" w:space="0" w:color="auto"/>
            </w:tcBorders>
          </w:tcPr>
          <w:p w14:paraId="6386C21B" w14:textId="77777777" w:rsidR="00352466" w:rsidRPr="00D7751C" w:rsidRDefault="00352466" w:rsidP="00A24F8E">
            <w:pPr>
              <w:pStyle w:val="NoSpacing"/>
              <w:rPr>
                <w:rFonts w:ascii="Arial" w:eastAsia="Times New Roman" w:hAnsi="Arial" w:cs="Arial"/>
                <w:color w:val="000000"/>
                <w:kern w:val="0"/>
                <w:sz w:val="20"/>
                <w:szCs w:val="20"/>
                <w:highlight w:val="yellow"/>
                <w14:ligatures w14:val="none"/>
              </w:rPr>
            </w:pPr>
          </w:p>
        </w:tc>
        <w:tc>
          <w:tcPr>
            <w:tcW w:w="336" w:type="pct"/>
            <w:tcBorders>
              <w:top w:val="nil"/>
              <w:left w:val="single" w:sz="4" w:space="0" w:color="auto"/>
              <w:bottom w:val="single" w:sz="4" w:space="0" w:color="auto"/>
              <w:right w:val="single" w:sz="4" w:space="0" w:color="auto"/>
            </w:tcBorders>
          </w:tcPr>
          <w:p w14:paraId="43D17680" w14:textId="77777777" w:rsidR="00352466" w:rsidRPr="00D7751C" w:rsidRDefault="00352466" w:rsidP="00A24F8E">
            <w:pPr>
              <w:pStyle w:val="NoSpacing"/>
              <w:rPr>
                <w:rFonts w:ascii="Arial" w:eastAsia="Times New Roman" w:hAnsi="Arial" w:cs="Arial"/>
                <w:color w:val="000000"/>
                <w:kern w:val="0"/>
                <w:sz w:val="20"/>
                <w:szCs w:val="20"/>
                <w:highlight w:val="yellow"/>
                <w14:ligatures w14:val="none"/>
              </w:rPr>
            </w:pPr>
          </w:p>
        </w:tc>
        <w:tc>
          <w:tcPr>
            <w:tcW w:w="337" w:type="pct"/>
            <w:tcBorders>
              <w:top w:val="nil"/>
              <w:left w:val="single" w:sz="4" w:space="0" w:color="auto"/>
              <w:bottom w:val="single" w:sz="4" w:space="0" w:color="auto"/>
              <w:right w:val="single" w:sz="4" w:space="0" w:color="auto"/>
            </w:tcBorders>
          </w:tcPr>
          <w:p w14:paraId="55BBED88" w14:textId="77777777" w:rsidR="00352466" w:rsidRPr="00D7751C" w:rsidRDefault="00352466" w:rsidP="00A24F8E">
            <w:pPr>
              <w:pStyle w:val="NoSpacing"/>
              <w:rPr>
                <w:rFonts w:ascii="Arial" w:eastAsia="Times New Roman" w:hAnsi="Arial" w:cs="Arial"/>
                <w:color w:val="000000"/>
                <w:kern w:val="0"/>
                <w:sz w:val="20"/>
                <w:szCs w:val="20"/>
                <w:highlight w:val="yellow"/>
                <w14:ligatures w14:val="none"/>
              </w:rPr>
            </w:pPr>
          </w:p>
        </w:tc>
      </w:tr>
      <w:tr w:rsidR="00352466" w:rsidRPr="00C91B79" w14:paraId="37FF618A" w14:textId="77777777" w:rsidTr="00A24F8E">
        <w:trPr>
          <w:trHeight w:val="290"/>
        </w:trPr>
        <w:tc>
          <w:tcPr>
            <w:tcW w:w="2079" w:type="pct"/>
            <w:tcBorders>
              <w:top w:val="nil"/>
              <w:left w:val="single" w:sz="4" w:space="0" w:color="auto"/>
              <w:bottom w:val="single" w:sz="4" w:space="0" w:color="auto"/>
              <w:right w:val="single" w:sz="4" w:space="0" w:color="auto"/>
            </w:tcBorders>
            <w:noWrap/>
            <w:vAlign w:val="bottom"/>
            <w:hideMark/>
          </w:tcPr>
          <w:p w14:paraId="47BB57B0" w14:textId="77777777" w:rsidR="00352466" w:rsidRPr="00D7751C" w:rsidRDefault="00352466" w:rsidP="00A24F8E">
            <w:pPr>
              <w:pStyle w:val="NoSpacing"/>
              <w:rPr>
                <w:rFonts w:ascii="Arial" w:eastAsia="Times New Roman" w:hAnsi="Arial" w:cs="Arial"/>
                <w:color w:val="000000"/>
                <w:kern w:val="0"/>
                <w:sz w:val="20"/>
                <w:szCs w:val="20"/>
                <w14:ligatures w14:val="none"/>
              </w:rPr>
            </w:pPr>
            <w:r>
              <w:rPr>
                <w:rFonts w:ascii="Aptos Narrow" w:hAnsi="Aptos Narrow"/>
                <w:color w:val="000000"/>
                <w:sz w:val="22"/>
                <w:szCs w:val="22"/>
              </w:rPr>
              <w:t>PI2.  My input is reflected in the products of the co-creation process</w:t>
            </w:r>
          </w:p>
        </w:tc>
        <w:tc>
          <w:tcPr>
            <w:tcW w:w="370" w:type="pct"/>
            <w:tcBorders>
              <w:top w:val="nil"/>
              <w:left w:val="single" w:sz="4" w:space="0" w:color="auto"/>
              <w:bottom w:val="single" w:sz="4" w:space="0" w:color="auto"/>
              <w:right w:val="single" w:sz="4" w:space="0" w:color="auto"/>
            </w:tcBorders>
          </w:tcPr>
          <w:p w14:paraId="791FC6C3"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53192026"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05F32EA5"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5D512570"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0D162E0E"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26F185EF"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1AABFA2B"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52A8FD04"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113A59FA" w14:textId="77777777" w:rsidTr="00A24F8E">
        <w:trPr>
          <w:trHeight w:val="290"/>
        </w:trPr>
        <w:tc>
          <w:tcPr>
            <w:tcW w:w="2079" w:type="pct"/>
            <w:tcBorders>
              <w:top w:val="nil"/>
              <w:left w:val="single" w:sz="4" w:space="0" w:color="auto"/>
              <w:bottom w:val="single" w:sz="4" w:space="0" w:color="auto"/>
              <w:right w:val="single" w:sz="4" w:space="0" w:color="auto"/>
            </w:tcBorders>
            <w:noWrap/>
            <w:vAlign w:val="bottom"/>
          </w:tcPr>
          <w:p w14:paraId="5B4DB1DD" w14:textId="77777777" w:rsidR="00352466" w:rsidRPr="00D7751C" w:rsidRDefault="00352466" w:rsidP="00A24F8E">
            <w:pPr>
              <w:pStyle w:val="NoSpacing"/>
              <w:rPr>
                <w:rFonts w:ascii="Arial" w:eastAsia="Times New Roman" w:hAnsi="Arial" w:cs="Arial"/>
                <w:color w:val="000000"/>
                <w:kern w:val="0"/>
                <w:sz w:val="20"/>
                <w:szCs w:val="20"/>
                <w14:ligatures w14:val="none"/>
              </w:rPr>
            </w:pPr>
            <w:r>
              <w:rPr>
                <w:rFonts w:ascii="Aptos Narrow" w:hAnsi="Aptos Narrow"/>
                <w:color w:val="000000"/>
                <w:sz w:val="22"/>
                <w:szCs w:val="22"/>
              </w:rPr>
              <w:t>PI3.   My role in the co-creation process is regarded as equally important as other members</w:t>
            </w:r>
          </w:p>
        </w:tc>
        <w:tc>
          <w:tcPr>
            <w:tcW w:w="370" w:type="pct"/>
            <w:tcBorders>
              <w:top w:val="nil"/>
              <w:left w:val="single" w:sz="4" w:space="0" w:color="auto"/>
              <w:bottom w:val="single" w:sz="4" w:space="0" w:color="auto"/>
              <w:right w:val="single" w:sz="4" w:space="0" w:color="auto"/>
            </w:tcBorders>
          </w:tcPr>
          <w:p w14:paraId="4EAD571B"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6AF38F42"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1CCBB8C3"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4E7BC5F7"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7D666640"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5C6D9711"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73493DB7"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5BD18DD0"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2DA9363B" w14:textId="77777777" w:rsidTr="00A24F8E">
        <w:trPr>
          <w:trHeight w:val="290"/>
        </w:trPr>
        <w:tc>
          <w:tcPr>
            <w:tcW w:w="2079"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069A9780" w14:textId="77777777" w:rsidR="00352466" w:rsidRPr="00D7751C" w:rsidRDefault="00352466" w:rsidP="00A24F8E">
            <w:pPr>
              <w:pStyle w:val="NoSpacing"/>
              <w:rPr>
                <w:rFonts w:ascii="Arial" w:eastAsia="Times New Roman" w:hAnsi="Arial" w:cs="Arial"/>
                <w:b/>
                <w:bCs/>
                <w:color w:val="000000"/>
                <w:kern w:val="0"/>
                <w:sz w:val="20"/>
                <w:szCs w:val="20"/>
                <w14:ligatures w14:val="none"/>
              </w:rPr>
            </w:pPr>
            <w:r w:rsidRPr="00D7751C">
              <w:rPr>
                <w:rFonts w:ascii="Arial" w:eastAsia="Times New Roman" w:hAnsi="Arial" w:cs="Arial"/>
                <w:b/>
                <w:bCs/>
                <w:color w:val="000000"/>
                <w:kern w:val="0"/>
                <w:sz w:val="20"/>
                <w:szCs w:val="20"/>
                <w14:ligatures w14:val="none"/>
              </w:rPr>
              <w:t>Respectful Collaboration (RC)</w:t>
            </w:r>
          </w:p>
        </w:tc>
        <w:tc>
          <w:tcPr>
            <w:tcW w:w="2921"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73B2CE82"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34E1E5BA" w14:textId="77777777" w:rsidTr="00A24F8E">
        <w:trPr>
          <w:trHeight w:val="290"/>
        </w:trPr>
        <w:tc>
          <w:tcPr>
            <w:tcW w:w="2079" w:type="pct"/>
            <w:tcBorders>
              <w:top w:val="nil"/>
              <w:left w:val="single" w:sz="4" w:space="0" w:color="auto"/>
              <w:bottom w:val="single" w:sz="4" w:space="0" w:color="auto"/>
              <w:right w:val="single" w:sz="4" w:space="0" w:color="auto"/>
            </w:tcBorders>
            <w:noWrap/>
            <w:vAlign w:val="bottom"/>
            <w:hideMark/>
          </w:tcPr>
          <w:p w14:paraId="4F924994" w14:textId="77777777" w:rsidR="00352466" w:rsidRPr="00D7751C" w:rsidRDefault="00352466" w:rsidP="00A24F8E">
            <w:pPr>
              <w:pStyle w:val="NoSpacing"/>
              <w:rPr>
                <w:rFonts w:ascii="Arial" w:eastAsia="Times New Roman" w:hAnsi="Arial" w:cs="Arial"/>
                <w:color w:val="000000"/>
                <w:kern w:val="0"/>
                <w:sz w:val="20"/>
                <w:szCs w:val="20"/>
                <w14:ligatures w14:val="none"/>
              </w:rPr>
            </w:pPr>
            <w:r>
              <w:rPr>
                <w:rFonts w:ascii="Aptos Narrow" w:hAnsi="Aptos Narrow"/>
                <w:color w:val="000000"/>
                <w:sz w:val="22"/>
                <w:szCs w:val="22"/>
              </w:rPr>
              <w:t>RC1.  Differing opinions are discussed respectfully among members</w:t>
            </w:r>
          </w:p>
        </w:tc>
        <w:tc>
          <w:tcPr>
            <w:tcW w:w="370" w:type="pct"/>
            <w:tcBorders>
              <w:top w:val="nil"/>
              <w:left w:val="single" w:sz="4" w:space="0" w:color="auto"/>
              <w:bottom w:val="single" w:sz="4" w:space="0" w:color="auto"/>
              <w:right w:val="single" w:sz="4" w:space="0" w:color="auto"/>
            </w:tcBorders>
          </w:tcPr>
          <w:p w14:paraId="3A1D8BEE"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1A8E0926"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5601A88E"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18AC40CE"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233EE3EC"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3EBA9A58"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17BFF1FF"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39B376D0"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446C0D29" w14:textId="77777777" w:rsidTr="00A24F8E">
        <w:trPr>
          <w:trHeight w:val="290"/>
        </w:trPr>
        <w:tc>
          <w:tcPr>
            <w:tcW w:w="2079" w:type="pct"/>
            <w:tcBorders>
              <w:top w:val="nil"/>
              <w:left w:val="single" w:sz="4" w:space="0" w:color="auto"/>
              <w:bottom w:val="single" w:sz="4" w:space="0" w:color="auto"/>
              <w:right w:val="single" w:sz="4" w:space="0" w:color="auto"/>
            </w:tcBorders>
            <w:noWrap/>
            <w:vAlign w:val="bottom"/>
            <w:hideMark/>
          </w:tcPr>
          <w:p w14:paraId="5936D414" w14:textId="77777777" w:rsidR="00352466" w:rsidRPr="00D7751C" w:rsidRDefault="00352466" w:rsidP="00A24F8E">
            <w:pPr>
              <w:pStyle w:val="NoSpacing"/>
              <w:rPr>
                <w:rFonts w:ascii="Arial" w:eastAsia="Times New Roman" w:hAnsi="Arial" w:cs="Arial"/>
                <w:color w:val="000000"/>
                <w:kern w:val="0"/>
                <w:sz w:val="20"/>
                <w:szCs w:val="20"/>
                <w14:ligatures w14:val="none"/>
              </w:rPr>
            </w:pPr>
            <w:r>
              <w:rPr>
                <w:rFonts w:ascii="Aptos Narrow" w:hAnsi="Aptos Narrow"/>
                <w:color w:val="000000"/>
                <w:sz w:val="22"/>
                <w:szCs w:val="22"/>
              </w:rPr>
              <w:t>RC2. The co-creation process is respectful of varied perspectives</w:t>
            </w:r>
          </w:p>
        </w:tc>
        <w:tc>
          <w:tcPr>
            <w:tcW w:w="370" w:type="pct"/>
            <w:tcBorders>
              <w:top w:val="nil"/>
              <w:left w:val="single" w:sz="4" w:space="0" w:color="auto"/>
              <w:bottom w:val="single" w:sz="4" w:space="0" w:color="auto"/>
              <w:right w:val="single" w:sz="4" w:space="0" w:color="auto"/>
            </w:tcBorders>
          </w:tcPr>
          <w:p w14:paraId="2772F65B"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0061DAE7"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45177B3A"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30DF3976"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7EAC407A"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313275A4"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77D7EF03"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31F94F82"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22E95ED5" w14:textId="77777777" w:rsidTr="00A24F8E">
        <w:trPr>
          <w:trHeight w:val="290"/>
        </w:trPr>
        <w:tc>
          <w:tcPr>
            <w:tcW w:w="2079" w:type="pct"/>
            <w:tcBorders>
              <w:top w:val="nil"/>
              <w:left w:val="single" w:sz="4" w:space="0" w:color="auto"/>
              <w:bottom w:val="single" w:sz="4" w:space="0" w:color="auto"/>
              <w:right w:val="single" w:sz="4" w:space="0" w:color="auto"/>
            </w:tcBorders>
            <w:noWrap/>
            <w:vAlign w:val="bottom"/>
          </w:tcPr>
          <w:p w14:paraId="0041BD0F" w14:textId="77777777" w:rsidR="00352466" w:rsidRPr="00D7751C" w:rsidRDefault="00352466" w:rsidP="00A24F8E">
            <w:pPr>
              <w:pStyle w:val="NoSpacing"/>
              <w:rPr>
                <w:rFonts w:ascii="Arial" w:eastAsia="Times New Roman" w:hAnsi="Arial" w:cs="Arial"/>
                <w:color w:val="000000"/>
                <w:kern w:val="0"/>
                <w:sz w:val="20"/>
                <w:szCs w:val="20"/>
                <w14:ligatures w14:val="none"/>
              </w:rPr>
            </w:pPr>
            <w:r>
              <w:rPr>
                <w:rFonts w:ascii="Aptos Narrow" w:hAnsi="Aptos Narrow"/>
                <w:color w:val="000000"/>
                <w:sz w:val="22"/>
                <w:szCs w:val="22"/>
              </w:rPr>
              <w:t>RC3. Disagreements among the members are resolved respectfully</w:t>
            </w:r>
          </w:p>
        </w:tc>
        <w:tc>
          <w:tcPr>
            <w:tcW w:w="370" w:type="pct"/>
            <w:tcBorders>
              <w:top w:val="nil"/>
              <w:left w:val="single" w:sz="4" w:space="0" w:color="auto"/>
              <w:bottom w:val="single" w:sz="4" w:space="0" w:color="auto"/>
              <w:right w:val="single" w:sz="4" w:space="0" w:color="auto"/>
            </w:tcBorders>
          </w:tcPr>
          <w:p w14:paraId="74FE8FC9"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64DEF9B8"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591EFF0E"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152B958E"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4415176B"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78302B80"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6B01C037"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3D37DB6B"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12FB8005" w14:textId="77777777" w:rsidTr="00A24F8E">
        <w:trPr>
          <w:trHeight w:val="290"/>
        </w:trPr>
        <w:tc>
          <w:tcPr>
            <w:tcW w:w="2079" w:type="pct"/>
            <w:tcBorders>
              <w:top w:val="nil"/>
              <w:left w:val="single" w:sz="4" w:space="0" w:color="auto"/>
              <w:bottom w:val="single" w:sz="4" w:space="0" w:color="auto"/>
              <w:right w:val="single" w:sz="4" w:space="0" w:color="auto"/>
            </w:tcBorders>
            <w:noWrap/>
            <w:vAlign w:val="bottom"/>
          </w:tcPr>
          <w:p w14:paraId="6DE7C560" w14:textId="77777777" w:rsidR="00352466" w:rsidRPr="00D7751C" w:rsidRDefault="00352466" w:rsidP="00A24F8E">
            <w:pPr>
              <w:pStyle w:val="NoSpacing"/>
              <w:rPr>
                <w:rFonts w:ascii="Arial" w:eastAsia="Times New Roman" w:hAnsi="Arial" w:cs="Arial"/>
                <w:color w:val="000000"/>
                <w:kern w:val="0"/>
                <w:sz w:val="20"/>
                <w:szCs w:val="20"/>
                <w14:ligatures w14:val="none"/>
              </w:rPr>
            </w:pPr>
            <w:r>
              <w:rPr>
                <w:rFonts w:ascii="Aptos Narrow" w:hAnsi="Aptos Narrow"/>
                <w:color w:val="000000"/>
                <w:sz w:val="22"/>
                <w:szCs w:val="22"/>
              </w:rPr>
              <w:t>RC4.  Members communicate with me in a manner that respects the cultural identity(ies) I identify with most strong</w:t>
            </w:r>
          </w:p>
        </w:tc>
        <w:tc>
          <w:tcPr>
            <w:tcW w:w="370" w:type="pct"/>
            <w:tcBorders>
              <w:top w:val="nil"/>
              <w:left w:val="single" w:sz="4" w:space="0" w:color="auto"/>
              <w:bottom w:val="single" w:sz="4" w:space="0" w:color="auto"/>
              <w:right w:val="single" w:sz="4" w:space="0" w:color="auto"/>
            </w:tcBorders>
          </w:tcPr>
          <w:p w14:paraId="6F8BF653"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6775B121"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29193D3F"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484F4FD6"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25B69631"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68AC9A48"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40A7BD1C"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7E0EA5CC"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7912BA01" w14:textId="77777777" w:rsidTr="00A24F8E">
        <w:trPr>
          <w:trHeight w:val="290"/>
        </w:trPr>
        <w:tc>
          <w:tcPr>
            <w:tcW w:w="2079" w:type="pct"/>
            <w:tcBorders>
              <w:top w:val="nil"/>
              <w:left w:val="single" w:sz="4" w:space="0" w:color="auto"/>
              <w:bottom w:val="single" w:sz="4" w:space="0" w:color="auto"/>
              <w:right w:val="single" w:sz="4" w:space="0" w:color="auto"/>
            </w:tcBorders>
            <w:noWrap/>
            <w:vAlign w:val="bottom"/>
          </w:tcPr>
          <w:p w14:paraId="556AEB80" w14:textId="77777777" w:rsidR="00352466" w:rsidRPr="00D7751C" w:rsidRDefault="00352466" w:rsidP="00A24F8E">
            <w:pPr>
              <w:pStyle w:val="NoSpacing"/>
              <w:rPr>
                <w:rFonts w:ascii="Arial" w:eastAsia="Times New Roman" w:hAnsi="Arial" w:cs="Arial"/>
                <w:color w:val="000000"/>
                <w:kern w:val="0"/>
                <w:sz w:val="20"/>
                <w:szCs w:val="20"/>
                <w14:ligatures w14:val="none"/>
              </w:rPr>
            </w:pPr>
            <w:r>
              <w:rPr>
                <w:rFonts w:ascii="Aptos Narrow" w:hAnsi="Aptos Narrow"/>
                <w:color w:val="000000"/>
                <w:sz w:val="22"/>
                <w:szCs w:val="22"/>
              </w:rPr>
              <w:t>RC5.  Members work together to solve problems raised during discussions</w:t>
            </w:r>
          </w:p>
        </w:tc>
        <w:tc>
          <w:tcPr>
            <w:tcW w:w="370" w:type="pct"/>
            <w:tcBorders>
              <w:top w:val="nil"/>
              <w:left w:val="single" w:sz="4" w:space="0" w:color="auto"/>
              <w:bottom w:val="single" w:sz="4" w:space="0" w:color="auto"/>
              <w:right w:val="single" w:sz="4" w:space="0" w:color="auto"/>
            </w:tcBorders>
          </w:tcPr>
          <w:p w14:paraId="01D9635F"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0BC5ED23"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4326FEFB"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4A10B48C"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7DEB3373"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4321C5C1"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01AC4413"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48BC40E7"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7EFCA494" w14:textId="77777777" w:rsidTr="00A24F8E">
        <w:trPr>
          <w:trHeight w:val="290"/>
        </w:trPr>
        <w:tc>
          <w:tcPr>
            <w:tcW w:w="2079" w:type="pct"/>
            <w:tcBorders>
              <w:top w:val="nil"/>
              <w:left w:val="single" w:sz="4" w:space="0" w:color="auto"/>
              <w:bottom w:val="single" w:sz="4" w:space="0" w:color="auto"/>
              <w:right w:val="single" w:sz="4" w:space="0" w:color="auto"/>
            </w:tcBorders>
            <w:noWrap/>
            <w:vAlign w:val="bottom"/>
          </w:tcPr>
          <w:p w14:paraId="5E76B245" w14:textId="77777777" w:rsidR="00352466" w:rsidRPr="00D7751C" w:rsidRDefault="00352466" w:rsidP="00A24F8E">
            <w:pPr>
              <w:pStyle w:val="NoSpacing"/>
              <w:rPr>
                <w:rFonts w:ascii="Arial" w:eastAsia="Times New Roman" w:hAnsi="Arial" w:cs="Arial"/>
                <w:color w:val="000000"/>
                <w:kern w:val="0"/>
                <w:sz w:val="20"/>
                <w:szCs w:val="20"/>
                <w14:ligatures w14:val="none"/>
              </w:rPr>
            </w:pPr>
            <w:r>
              <w:rPr>
                <w:rFonts w:ascii="Aptos Narrow" w:hAnsi="Aptos Narrow"/>
                <w:color w:val="000000"/>
                <w:sz w:val="22"/>
                <w:szCs w:val="22"/>
              </w:rPr>
              <w:t>RC6.  The communication in this co-creation process helps develop trust among members</w:t>
            </w:r>
          </w:p>
        </w:tc>
        <w:tc>
          <w:tcPr>
            <w:tcW w:w="370" w:type="pct"/>
            <w:tcBorders>
              <w:top w:val="nil"/>
              <w:left w:val="single" w:sz="4" w:space="0" w:color="auto"/>
              <w:bottom w:val="single" w:sz="4" w:space="0" w:color="auto"/>
              <w:right w:val="single" w:sz="4" w:space="0" w:color="auto"/>
            </w:tcBorders>
          </w:tcPr>
          <w:p w14:paraId="0AA1EF4A"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0165A4C8"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336F374B"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4CA8F949"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09703DFA"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32065086"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374C0111"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79D1C197"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7530CBF4" w14:textId="77777777" w:rsidTr="00A24F8E">
        <w:trPr>
          <w:trHeight w:val="290"/>
        </w:trPr>
        <w:tc>
          <w:tcPr>
            <w:tcW w:w="2079" w:type="pct"/>
            <w:tcBorders>
              <w:top w:val="nil"/>
              <w:left w:val="single" w:sz="4" w:space="0" w:color="auto"/>
              <w:bottom w:val="single" w:sz="4" w:space="0" w:color="auto"/>
              <w:right w:val="single" w:sz="4" w:space="0" w:color="auto"/>
            </w:tcBorders>
            <w:noWrap/>
            <w:vAlign w:val="bottom"/>
          </w:tcPr>
          <w:p w14:paraId="3D42C32B" w14:textId="77777777" w:rsidR="00352466" w:rsidRPr="00D7751C" w:rsidRDefault="00352466" w:rsidP="00A24F8E">
            <w:pPr>
              <w:pStyle w:val="NoSpacing"/>
              <w:rPr>
                <w:rFonts w:ascii="Arial" w:eastAsia="Times New Roman" w:hAnsi="Arial" w:cs="Arial"/>
                <w:color w:val="000000"/>
                <w:kern w:val="0"/>
                <w:sz w:val="20"/>
                <w:szCs w:val="20"/>
                <w14:ligatures w14:val="none"/>
              </w:rPr>
            </w:pPr>
            <w:r>
              <w:rPr>
                <w:rFonts w:ascii="Aptos Narrow" w:hAnsi="Aptos Narrow"/>
                <w:color w:val="000000"/>
                <w:sz w:val="22"/>
                <w:szCs w:val="22"/>
              </w:rPr>
              <w:t>RC7. Members are working to grow positive relationships during the co-creation process</w:t>
            </w:r>
          </w:p>
        </w:tc>
        <w:tc>
          <w:tcPr>
            <w:tcW w:w="370" w:type="pct"/>
            <w:tcBorders>
              <w:top w:val="nil"/>
              <w:left w:val="single" w:sz="4" w:space="0" w:color="auto"/>
              <w:bottom w:val="single" w:sz="4" w:space="0" w:color="auto"/>
              <w:right w:val="single" w:sz="4" w:space="0" w:color="auto"/>
            </w:tcBorders>
          </w:tcPr>
          <w:p w14:paraId="454616C5"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2CE46EB7"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52783294"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68393845"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7630AD78"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447BBED8"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5A552DD3"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10CBCAD3"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1E4F2624" w14:textId="77777777" w:rsidTr="00A24F8E">
        <w:trPr>
          <w:trHeight w:val="290"/>
        </w:trPr>
        <w:tc>
          <w:tcPr>
            <w:tcW w:w="2079" w:type="pct"/>
            <w:tcBorders>
              <w:top w:val="nil"/>
              <w:left w:val="single" w:sz="4" w:space="0" w:color="auto"/>
              <w:bottom w:val="single" w:sz="4" w:space="0" w:color="auto"/>
              <w:right w:val="single" w:sz="4" w:space="0" w:color="auto"/>
            </w:tcBorders>
            <w:noWrap/>
            <w:vAlign w:val="bottom"/>
          </w:tcPr>
          <w:p w14:paraId="6C0D3E88" w14:textId="77777777" w:rsidR="00352466" w:rsidRPr="00D7751C" w:rsidRDefault="00352466" w:rsidP="00A24F8E">
            <w:pPr>
              <w:pStyle w:val="NoSpacing"/>
              <w:rPr>
                <w:rFonts w:ascii="Arial" w:eastAsia="Times New Roman" w:hAnsi="Arial" w:cs="Arial"/>
                <w:color w:val="000000"/>
                <w:kern w:val="0"/>
                <w:sz w:val="20"/>
                <w:szCs w:val="20"/>
                <w14:ligatures w14:val="none"/>
              </w:rPr>
            </w:pPr>
            <w:r>
              <w:rPr>
                <w:rFonts w:ascii="Aptos Narrow" w:hAnsi="Aptos Narrow"/>
                <w:color w:val="000000"/>
                <w:sz w:val="22"/>
                <w:szCs w:val="22"/>
              </w:rPr>
              <w:t>RC8. Members regularly set aside time to reflect on the goals and activities of the co-creation process</w:t>
            </w:r>
          </w:p>
        </w:tc>
        <w:tc>
          <w:tcPr>
            <w:tcW w:w="370" w:type="pct"/>
            <w:tcBorders>
              <w:top w:val="nil"/>
              <w:left w:val="single" w:sz="4" w:space="0" w:color="auto"/>
              <w:bottom w:val="single" w:sz="4" w:space="0" w:color="auto"/>
              <w:right w:val="single" w:sz="4" w:space="0" w:color="auto"/>
            </w:tcBorders>
          </w:tcPr>
          <w:p w14:paraId="5324E104"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48D928CD"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4DFF0BDA"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4C7679B2"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782770C9"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1C1EC808"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63EC9BDE"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07248000"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286EC8E4" w14:textId="77777777" w:rsidTr="00A24F8E">
        <w:trPr>
          <w:trHeight w:val="290"/>
        </w:trPr>
        <w:tc>
          <w:tcPr>
            <w:tcW w:w="2079"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5D76F803" w14:textId="77777777" w:rsidR="00352466" w:rsidRPr="00D7751C" w:rsidRDefault="00352466" w:rsidP="00A24F8E">
            <w:pPr>
              <w:pStyle w:val="NoSpacing"/>
              <w:rPr>
                <w:rFonts w:ascii="Arial" w:eastAsia="Times New Roman" w:hAnsi="Arial" w:cs="Arial"/>
                <w:b/>
                <w:bCs/>
                <w:color w:val="000000"/>
                <w:kern w:val="0"/>
                <w:sz w:val="20"/>
                <w:szCs w:val="20"/>
                <w14:ligatures w14:val="none"/>
              </w:rPr>
            </w:pPr>
            <w:r w:rsidRPr="00D7751C">
              <w:rPr>
                <w:rFonts w:ascii="Arial" w:eastAsia="Times New Roman" w:hAnsi="Arial" w:cs="Arial"/>
                <w:b/>
                <w:bCs/>
                <w:color w:val="000000"/>
                <w:kern w:val="0"/>
                <w:sz w:val="20"/>
                <w:szCs w:val="20"/>
                <w14:ligatures w14:val="none"/>
              </w:rPr>
              <w:lastRenderedPageBreak/>
              <w:t>Personal Value (PV)</w:t>
            </w:r>
          </w:p>
        </w:tc>
        <w:tc>
          <w:tcPr>
            <w:tcW w:w="2921"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38156920"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2CBABD42" w14:textId="77777777" w:rsidTr="00A24F8E">
        <w:trPr>
          <w:trHeight w:val="290"/>
        </w:trPr>
        <w:tc>
          <w:tcPr>
            <w:tcW w:w="2079" w:type="pct"/>
            <w:tcBorders>
              <w:top w:val="nil"/>
              <w:left w:val="single" w:sz="4" w:space="0" w:color="auto"/>
              <w:bottom w:val="single" w:sz="4" w:space="0" w:color="auto"/>
              <w:right w:val="single" w:sz="4" w:space="0" w:color="auto"/>
            </w:tcBorders>
            <w:noWrap/>
            <w:vAlign w:val="bottom"/>
            <w:hideMark/>
          </w:tcPr>
          <w:p w14:paraId="3D1DAB9E" w14:textId="77777777" w:rsidR="00352466" w:rsidRPr="00D7751C" w:rsidRDefault="00352466" w:rsidP="00A24F8E">
            <w:pPr>
              <w:pStyle w:val="NoSpacing"/>
              <w:rPr>
                <w:rFonts w:ascii="Arial" w:eastAsia="Times New Roman" w:hAnsi="Arial" w:cs="Arial"/>
                <w:color w:val="000000"/>
                <w:kern w:val="0"/>
                <w:sz w:val="20"/>
                <w:szCs w:val="20"/>
                <w14:ligatures w14:val="none"/>
              </w:rPr>
            </w:pPr>
            <w:r>
              <w:rPr>
                <w:rFonts w:ascii="Aptos Narrow" w:hAnsi="Aptos Narrow"/>
                <w:color w:val="000000"/>
                <w:sz w:val="22"/>
                <w:szCs w:val="22"/>
              </w:rPr>
              <w:t>PV1. I want to be part of a similar co-creation process in the future</w:t>
            </w:r>
          </w:p>
        </w:tc>
        <w:tc>
          <w:tcPr>
            <w:tcW w:w="370" w:type="pct"/>
            <w:tcBorders>
              <w:top w:val="nil"/>
              <w:left w:val="single" w:sz="4" w:space="0" w:color="auto"/>
              <w:bottom w:val="single" w:sz="4" w:space="0" w:color="auto"/>
              <w:right w:val="single" w:sz="4" w:space="0" w:color="auto"/>
            </w:tcBorders>
          </w:tcPr>
          <w:p w14:paraId="364DAF9B"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5D5693AA"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5D6BD01A"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0C1B4C24"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0E44BAA0"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7DB852C7"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234CA783"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4EC312F2"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669714C2" w14:textId="77777777" w:rsidTr="00A24F8E">
        <w:trPr>
          <w:trHeight w:val="290"/>
        </w:trPr>
        <w:tc>
          <w:tcPr>
            <w:tcW w:w="2079" w:type="pct"/>
            <w:tcBorders>
              <w:top w:val="nil"/>
              <w:left w:val="single" w:sz="4" w:space="0" w:color="auto"/>
              <w:bottom w:val="single" w:sz="4" w:space="0" w:color="auto"/>
              <w:right w:val="single" w:sz="4" w:space="0" w:color="auto"/>
            </w:tcBorders>
            <w:noWrap/>
            <w:vAlign w:val="bottom"/>
            <w:hideMark/>
          </w:tcPr>
          <w:p w14:paraId="12FB63AC" w14:textId="77777777" w:rsidR="00352466" w:rsidRPr="00D7751C" w:rsidRDefault="00352466" w:rsidP="00A24F8E">
            <w:pPr>
              <w:pStyle w:val="NoSpacing"/>
              <w:rPr>
                <w:rFonts w:ascii="Arial" w:eastAsia="Times New Roman" w:hAnsi="Arial" w:cs="Arial"/>
                <w:color w:val="000000"/>
                <w:kern w:val="0"/>
                <w:sz w:val="20"/>
                <w:szCs w:val="20"/>
                <w14:ligatures w14:val="none"/>
              </w:rPr>
            </w:pPr>
            <w:r>
              <w:rPr>
                <w:rFonts w:ascii="Aptos Narrow" w:hAnsi="Aptos Narrow"/>
                <w:color w:val="000000"/>
                <w:sz w:val="22"/>
                <w:szCs w:val="22"/>
              </w:rPr>
              <w:t>PV2. I am respected by the other members involved in this co-creation process</w:t>
            </w:r>
          </w:p>
        </w:tc>
        <w:tc>
          <w:tcPr>
            <w:tcW w:w="370" w:type="pct"/>
            <w:tcBorders>
              <w:top w:val="nil"/>
              <w:left w:val="single" w:sz="4" w:space="0" w:color="auto"/>
              <w:bottom w:val="single" w:sz="4" w:space="0" w:color="auto"/>
              <w:right w:val="single" w:sz="4" w:space="0" w:color="auto"/>
            </w:tcBorders>
          </w:tcPr>
          <w:p w14:paraId="512B7707"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0B823491"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1D275D2B"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0A2E00D5"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21E2A66D"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0F175C2C"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0E37BCC9"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0B52125C"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22CCC350" w14:textId="77777777" w:rsidTr="00A24F8E">
        <w:trPr>
          <w:trHeight w:val="290"/>
        </w:trPr>
        <w:tc>
          <w:tcPr>
            <w:tcW w:w="2079" w:type="pct"/>
            <w:tcBorders>
              <w:top w:val="nil"/>
              <w:left w:val="single" w:sz="4" w:space="0" w:color="auto"/>
              <w:bottom w:val="single" w:sz="4" w:space="0" w:color="auto"/>
              <w:right w:val="single" w:sz="4" w:space="0" w:color="auto"/>
            </w:tcBorders>
            <w:noWrap/>
            <w:vAlign w:val="bottom"/>
          </w:tcPr>
          <w:p w14:paraId="4D043F4D" w14:textId="77777777" w:rsidR="00352466" w:rsidRPr="00D7751C" w:rsidRDefault="00352466" w:rsidP="00A24F8E">
            <w:pPr>
              <w:pStyle w:val="NoSpacing"/>
              <w:rPr>
                <w:rFonts w:ascii="Arial" w:eastAsia="Times New Roman" w:hAnsi="Arial" w:cs="Arial"/>
                <w:color w:val="000000"/>
                <w:kern w:val="0"/>
                <w:sz w:val="20"/>
                <w:szCs w:val="20"/>
                <w14:ligatures w14:val="none"/>
              </w:rPr>
            </w:pPr>
            <w:r>
              <w:rPr>
                <w:rFonts w:ascii="Aptos Narrow" w:hAnsi="Aptos Narrow"/>
                <w:color w:val="000000"/>
                <w:sz w:val="22"/>
                <w:szCs w:val="22"/>
              </w:rPr>
              <w:t>PV3. I am comfortable expressing my opinions during this co-creation process</w:t>
            </w:r>
          </w:p>
        </w:tc>
        <w:tc>
          <w:tcPr>
            <w:tcW w:w="370" w:type="pct"/>
            <w:tcBorders>
              <w:top w:val="nil"/>
              <w:left w:val="single" w:sz="4" w:space="0" w:color="auto"/>
              <w:bottom w:val="single" w:sz="4" w:space="0" w:color="auto"/>
              <w:right w:val="single" w:sz="4" w:space="0" w:color="auto"/>
            </w:tcBorders>
          </w:tcPr>
          <w:p w14:paraId="36FD4B3C"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2E3C039B"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4F631DBC"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287899A1"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35AA7148"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66C8AF0C"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3BF03BAC"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0A2E06EF"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3284CCFF" w14:textId="77777777" w:rsidTr="00A24F8E">
        <w:trPr>
          <w:trHeight w:val="290"/>
        </w:trPr>
        <w:tc>
          <w:tcPr>
            <w:tcW w:w="2079" w:type="pct"/>
            <w:tcBorders>
              <w:top w:val="nil"/>
              <w:left w:val="single" w:sz="4" w:space="0" w:color="auto"/>
              <w:bottom w:val="single" w:sz="4" w:space="0" w:color="auto"/>
              <w:right w:val="single" w:sz="4" w:space="0" w:color="auto"/>
            </w:tcBorders>
            <w:noWrap/>
            <w:vAlign w:val="bottom"/>
          </w:tcPr>
          <w:p w14:paraId="246D884A" w14:textId="77777777" w:rsidR="00352466" w:rsidRPr="00D7751C" w:rsidRDefault="00352466" w:rsidP="00A24F8E">
            <w:pPr>
              <w:pStyle w:val="NoSpacing"/>
              <w:rPr>
                <w:rFonts w:ascii="Arial" w:eastAsia="Times New Roman" w:hAnsi="Arial" w:cs="Arial"/>
                <w:color w:val="000000"/>
                <w:kern w:val="0"/>
                <w:sz w:val="20"/>
                <w:szCs w:val="20"/>
                <w14:ligatures w14:val="none"/>
              </w:rPr>
            </w:pPr>
            <w:r>
              <w:rPr>
                <w:rFonts w:ascii="Aptos Narrow" w:hAnsi="Aptos Narrow"/>
                <w:color w:val="000000"/>
                <w:sz w:val="22"/>
                <w:szCs w:val="22"/>
              </w:rPr>
              <w:t>PV4. I understand the purpose of this co-creation process</w:t>
            </w:r>
          </w:p>
        </w:tc>
        <w:tc>
          <w:tcPr>
            <w:tcW w:w="370" w:type="pct"/>
            <w:tcBorders>
              <w:top w:val="nil"/>
              <w:left w:val="single" w:sz="4" w:space="0" w:color="auto"/>
              <w:bottom w:val="single" w:sz="4" w:space="0" w:color="auto"/>
              <w:right w:val="single" w:sz="4" w:space="0" w:color="auto"/>
            </w:tcBorders>
          </w:tcPr>
          <w:p w14:paraId="19124984"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69" w:type="pct"/>
            <w:tcBorders>
              <w:top w:val="nil"/>
              <w:left w:val="single" w:sz="4" w:space="0" w:color="auto"/>
              <w:bottom w:val="single" w:sz="4" w:space="0" w:color="auto"/>
              <w:right w:val="single" w:sz="4" w:space="0" w:color="auto"/>
            </w:tcBorders>
          </w:tcPr>
          <w:p w14:paraId="6D9AFD21"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6DEDD352"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nil"/>
              <w:left w:val="single" w:sz="4" w:space="0" w:color="auto"/>
              <w:bottom w:val="single" w:sz="4" w:space="0" w:color="auto"/>
              <w:right w:val="single" w:sz="4" w:space="0" w:color="auto"/>
            </w:tcBorders>
          </w:tcPr>
          <w:p w14:paraId="57D0E633"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70" w:type="pct"/>
            <w:tcBorders>
              <w:top w:val="nil"/>
              <w:left w:val="single" w:sz="4" w:space="0" w:color="auto"/>
              <w:bottom w:val="single" w:sz="4" w:space="0" w:color="auto"/>
              <w:right w:val="single" w:sz="4" w:space="0" w:color="auto"/>
            </w:tcBorders>
          </w:tcPr>
          <w:p w14:paraId="041C24A6"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5" w:type="pct"/>
            <w:tcBorders>
              <w:top w:val="nil"/>
              <w:left w:val="single" w:sz="4" w:space="0" w:color="auto"/>
              <w:bottom w:val="single" w:sz="4" w:space="0" w:color="auto"/>
              <w:right w:val="single" w:sz="4" w:space="0" w:color="auto"/>
            </w:tcBorders>
          </w:tcPr>
          <w:p w14:paraId="46B699EB"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6" w:type="pct"/>
            <w:tcBorders>
              <w:top w:val="nil"/>
              <w:left w:val="single" w:sz="4" w:space="0" w:color="auto"/>
              <w:bottom w:val="single" w:sz="4" w:space="0" w:color="auto"/>
              <w:right w:val="single" w:sz="4" w:space="0" w:color="auto"/>
            </w:tcBorders>
          </w:tcPr>
          <w:p w14:paraId="663BAD40"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7" w:type="pct"/>
            <w:tcBorders>
              <w:top w:val="nil"/>
              <w:left w:val="single" w:sz="4" w:space="0" w:color="auto"/>
              <w:bottom w:val="single" w:sz="4" w:space="0" w:color="auto"/>
              <w:right w:val="single" w:sz="4" w:space="0" w:color="auto"/>
            </w:tcBorders>
          </w:tcPr>
          <w:p w14:paraId="1A726B23"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14E50E35" w14:textId="77777777" w:rsidTr="00A24F8E">
        <w:trPr>
          <w:trHeight w:val="290"/>
        </w:trPr>
        <w:tc>
          <w:tcPr>
            <w:tcW w:w="2079"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2BB91DB7" w14:textId="77777777" w:rsidR="00352466" w:rsidRPr="00D7751C" w:rsidRDefault="00352466" w:rsidP="00A24F8E">
            <w:pPr>
              <w:pStyle w:val="NoSpacing"/>
              <w:rPr>
                <w:rFonts w:ascii="Arial" w:eastAsia="Times New Roman" w:hAnsi="Arial" w:cs="Arial"/>
                <w:b/>
                <w:bCs/>
                <w:color w:val="000000"/>
                <w:kern w:val="0"/>
                <w:sz w:val="20"/>
                <w:szCs w:val="20"/>
                <w14:ligatures w14:val="none"/>
              </w:rPr>
            </w:pPr>
            <w:r w:rsidRPr="00D7751C">
              <w:rPr>
                <w:rFonts w:ascii="Arial" w:eastAsia="Times New Roman" w:hAnsi="Arial" w:cs="Arial"/>
                <w:b/>
                <w:bCs/>
                <w:color w:val="000000"/>
                <w:kern w:val="0"/>
                <w:sz w:val="20"/>
                <w:szCs w:val="20"/>
                <w14:ligatures w14:val="none"/>
              </w:rPr>
              <w:t>Co-creation Challenges (CC)</w:t>
            </w:r>
          </w:p>
        </w:tc>
        <w:tc>
          <w:tcPr>
            <w:tcW w:w="2921"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77B5CF77"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30472A0D" w14:textId="77777777" w:rsidTr="00A24F8E">
        <w:trPr>
          <w:trHeight w:val="290"/>
        </w:trPr>
        <w:tc>
          <w:tcPr>
            <w:tcW w:w="2079" w:type="pct"/>
            <w:tcBorders>
              <w:top w:val="single" w:sz="4" w:space="0" w:color="auto"/>
              <w:left w:val="single" w:sz="4" w:space="0" w:color="auto"/>
              <w:bottom w:val="single" w:sz="4" w:space="0" w:color="auto"/>
              <w:right w:val="single" w:sz="4" w:space="0" w:color="auto"/>
            </w:tcBorders>
            <w:noWrap/>
            <w:hideMark/>
          </w:tcPr>
          <w:p w14:paraId="325EB20A" w14:textId="77777777" w:rsidR="00352466" w:rsidRPr="00D7751C" w:rsidRDefault="00352466" w:rsidP="00A24F8E">
            <w:pPr>
              <w:pStyle w:val="NoSpacing"/>
              <w:rPr>
                <w:rFonts w:ascii="Arial" w:eastAsia="Times New Roman" w:hAnsi="Arial" w:cs="Arial"/>
                <w:color w:val="000000"/>
                <w:kern w:val="0"/>
                <w:sz w:val="20"/>
                <w:szCs w:val="20"/>
                <w14:ligatures w14:val="none"/>
              </w:rPr>
            </w:pPr>
            <w:r>
              <w:rPr>
                <w:rFonts w:ascii="Aptos Narrow" w:hAnsi="Aptos Narrow" w:cs="Aptos Narrow"/>
                <w:color w:val="000000"/>
                <w:kern w:val="0"/>
                <w:sz w:val="22"/>
                <w:szCs w:val="22"/>
              </w:rPr>
              <w:t>CC1. I have a hard time understanding documents shared with, such as meeting agendas and readings</w:t>
            </w:r>
          </w:p>
        </w:tc>
        <w:tc>
          <w:tcPr>
            <w:tcW w:w="370" w:type="pct"/>
            <w:tcBorders>
              <w:top w:val="single" w:sz="4" w:space="0" w:color="auto"/>
              <w:left w:val="single" w:sz="4" w:space="0" w:color="auto"/>
              <w:bottom w:val="single" w:sz="4" w:space="0" w:color="auto"/>
              <w:right w:val="single" w:sz="4" w:space="0" w:color="auto"/>
            </w:tcBorders>
          </w:tcPr>
          <w:p w14:paraId="75E0F89B"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69" w:type="pct"/>
            <w:tcBorders>
              <w:top w:val="single" w:sz="4" w:space="0" w:color="auto"/>
              <w:left w:val="single" w:sz="4" w:space="0" w:color="auto"/>
              <w:bottom w:val="single" w:sz="4" w:space="0" w:color="auto"/>
              <w:right w:val="single" w:sz="4" w:space="0" w:color="auto"/>
            </w:tcBorders>
          </w:tcPr>
          <w:p w14:paraId="52AE3D61"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single" w:sz="4" w:space="0" w:color="auto"/>
              <w:left w:val="single" w:sz="4" w:space="0" w:color="auto"/>
              <w:bottom w:val="single" w:sz="4" w:space="0" w:color="auto"/>
              <w:right w:val="single" w:sz="4" w:space="0" w:color="auto"/>
            </w:tcBorders>
          </w:tcPr>
          <w:p w14:paraId="0175A1D0"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single" w:sz="4" w:space="0" w:color="auto"/>
              <w:left w:val="single" w:sz="4" w:space="0" w:color="auto"/>
              <w:bottom w:val="single" w:sz="4" w:space="0" w:color="auto"/>
              <w:right w:val="single" w:sz="4" w:space="0" w:color="auto"/>
            </w:tcBorders>
          </w:tcPr>
          <w:p w14:paraId="18CD4770"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70" w:type="pct"/>
            <w:tcBorders>
              <w:top w:val="single" w:sz="4" w:space="0" w:color="auto"/>
              <w:left w:val="single" w:sz="4" w:space="0" w:color="auto"/>
              <w:bottom w:val="single" w:sz="4" w:space="0" w:color="auto"/>
              <w:right w:val="single" w:sz="4" w:space="0" w:color="auto"/>
            </w:tcBorders>
          </w:tcPr>
          <w:p w14:paraId="163A40E0"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5" w:type="pct"/>
            <w:tcBorders>
              <w:top w:val="single" w:sz="4" w:space="0" w:color="auto"/>
              <w:left w:val="single" w:sz="4" w:space="0" w:color="auto"/>
              <w:bottom w:val="single" w:sz="4" w:space="0" w:color="auto"/>
              <w:right w:val="single" w:sz="4" w:space="0" w:color="auto"/>
            </w:tcBorders>
          </w:tcPr>
          <w:p w14:paraId="53D77E4B"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6" w:type="pct"/>
            <w:tcBorders>
              <w:top w:val="single" w:sz="4" w:space="0" w:color="auto"/>
              <w:left w:val="single" w:sz="4" w:space="0" w:color="auto"/>
              <w:bottom w:val="single" w:sz="4" w:space="0" w:color="auto"/>
              <w:right w:val="single" w:sz="4" w:space="0" w:color="auto"/>
            </w:tcBorders>
          </w:tcPr>
          <w:p w14:paraId="0D14EC30"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7" w:type="pct"/>
            <w:tcBorders>
              <w:top w:val="single" w:sz="4" w:space="0" w:color="auto"/>
              <w:left w:val="single" w:sz="4" w:space="0" w:color="auto"/>
              <w:bottom w:val="single" w:sz="4" w:space="0" w:color="auto"/>
              <w:right w:val="single" w:sz="4" w:space="0" w:color="auto"/>
            </w:tcBorders>
          </w:tcPr>
          <w:p w14:paraId="76B59CA4"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5DD844A3" w14:textId="77777777" w:rsidTr="00A24F8E">
        <w:trPr>
          <w:trHeight w:val="290"/>
        </w:trPr>
        <w:tc>
          <w:tcPr>
            <w:tcW w:w="2079" w:type="pct"/>
            <w:tcBorders>
              <w:top w:val="single" w:sz="4" w:space="0" w:color="auto"/>
              <w:left w:val="single" w:sz="4" w:space="0" w:color="auto"/>
              <w:bottom w:val="single" w:sz="4" w:space="0" w:color="auto"/>
              <w:right w:val="single" w:sz="4" w:space="0" w:color="auto"/>
            </w:tcBorders>
            <w:noWrap/>
            <w:hideMark/>
          </w:tcPr>
          <w:p w14:paraId="352512E9" w14:textId="77777777" w:rsidR="00352466" w:rsidRPr="00D7751C" w:rsidRDefault="00352466" w:rsidP="00A24F8E">
            <w:pPr>
              <w:pStyle w:val="NoSpacing"/>
              <w:rPr>
                <w:rFonts w:ascii="Arial" w:eastAsia="Times New Roman" w:hAnsi="Arial" w:cs="Arial"/>
                <w:color w:val="000000"/>
                <w:kern w:val="0"/>
                <w:sz w:val="20"/>
                <w:szCs w:val="20"/>
                <w14:ligatures w14:val="none"/>
              </w:rPr>
            </w:pPr>
            <w:r>
              <w:rPr>
                <w:rFonts w:ascii="Aptos Narrow" w:hAnsi="Aptos Narrow" w:cs="Aptos Narrow"/>
                <w:color w:val="000000"/>
                <w:kern w:val="0"/>
                <w:sz w:val="22"/>
                <w:szCs w:val="22"/>
              </w:rPr>
              <w:t xml:space="preserve">CC2.  My viewpoints are requested as a formality </w:t>
            </w:r>
          </w:p>
        </w:tc>
        <w:tc>
          <w:tcPr>
            <w:tcW w:w="370" w:type="pct"/>
            <w:tcBorders>
              <w:top w:val="single" w:sz="4" w:space="0" w:color="auto"/>
              <w:left w:val="single" w:sz="4" w:space="0" w:color="auto"/>
              <w:bottom w:val="single" w:sz="4" w:space="0" w:color="auto"/>
              <w:right w:val="single" w:sz="4" w:space="0" w:color="auto"/>
            </w:tcBorders>
          </w:tcPr>
          <w:p w14:paraId="6A53347B"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69" w:type="pct"/>
            <w:tcBorders>
              <w:top w:val="single" w:sz="4" w:space="0" w:color="auto"/>
              <w:left w:val="single" w:sz="4" w:space="0" w:color="auto"/>
              <w:bottom w:val="single" w:sz="4" w:space="0" w:color="auto"/>
              <w:right w:val="single" w:sz="4" w:space="0" w:color="auto"/>
            </w:tcBorders>
          </w:tcPr>
          <w:p w14:paraId="15114999"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single" w:sz="4" w:space="0" w:color="auto"/>
              <w:left w:val="single" w:sz="4" w:space="0" w:color="auto"/>
              <w:bottom w:val="single" w:sz="4" w:space="0" w:color="auto"/>
              <w:right w:val="single" w:sz="4" w:space="0" w:color="auto"/>
            </w:tcBorders>
          </w:tcPr>
          <w:p w14:paraId="5341302C"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single" w:sz="4" w:space="0" w:color="auto"/>
              <w:left w:val="single" w:sz="4" w:space="0" w:color="auto"/>
              <w:bottom w:val="single" w:sz="4" w:space="0" w:color="auto"/>
              <w:right w:val="single" w:sz="4" w:space="0" w:color="auto"/>
            </w:tcBorders>
          </w:tcPr>
          <w:p w14:paraId="06E1EDAA"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70" w:type="pct"/>
            <w:tcBorders>
              <w:top w:val="single" w:sz="4" w:space="0" w:color="auto"/>
              <w:left w:val="single" w:sz="4" w:space="0" w:color="auto"/>
              <w:bottom w:val="single" w:sz="4" w:space="0" w:color="auto"/>
              <w:right w:val="single" w:sz="4" w:space="0" w:color="auto"/>
            </w:tcBorders>
          </w:tcPr>
          <w:p w14:paraId="246758E5"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5" w:type="pct"/>
            <w:tcBorders>
              <w:top w:val="single" w:sz="4" w:space="0" w:color="auto"/>
              <w:left w:val="single" w:sz="4" w:space="0" w:color="auto"/>
              <w:bottom w:val="single" w:sz="4" w:space="0" w:color="auto"/>
              <w:right w:val="single" w:sz="4" w:space="0" w:color="auto"/>
            </w:tcBorders>
          </w:tcPr>
          <w:p w14:paraId="2BC9FD45"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6" w:type="pct"/>
            <w:tcBorders>
              <w:top w:val="single" w:sz="4" w:space="0" w:color="auto"/>
              <w:left w:val="single" w:sz="4" w:space="0" w:color="auto"/>
              <w:bottom w:val="single" w:sz="4" w:space="0" w:color="auto"/>
              <w:right w:val="single" w:sz="4" w:space="0" w:color="auto"/>
            </w:tcBorders>
          </w:tcPr>
          <w:p w14:paraId="7F05FCC1"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7" w:type="pct"/>
            <w:tcBorders>
              <w:top w:val="single" w:sz="4" w:space="0" w:color="auto"/>
              <w:left w:val="single" w:sz="4" w:space="0" w:color="auto"/>
              <w:bottom w:val="single" w:sz="4" w:space="0" w:color="auto"/>
              <w:right w:val="single" w:sz="4" w:space="0" w:color="auto"/>
            </w:tcBorders>
          </w:tcPr>
          <w:p w14:paraId="23BE7D43"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r w:rsidR="00352466" w:rsidRPr="00C91B79" w14:paraId="34763CE9" w14:textId="77777777" w:rsidTr="00A24F8E">
        <w:trPr>
          <w:trHeight w:val="290"/>
        </w:trPr>
        <w:tc>
          <w:tcPr>
            <w:tcW w:w="2079" w:type="pct"/>
            <w:tcBorders>
              <w:top w:val="single" w:sz="4" w:space="0" w:color="auto"/>
              <w:left w:val="single" w:sz="4" w:space="0" w:color="auto"/>
              <w:bottom w:val="single" w:sz="4" w:space="0" w:color="auto"/>
              <w:right w:val="single" w:sz="4" w:space="0" w:color="auto"/>
            </w:tcBorders>
            <w:noWrap/>
          </w:tcPr>
          <w:p w14:paraId="4CCDFE20" w14:textId="77777777" w:rsidR="00352466" w:rsidRPr="00D7751C" w:rsidRDefault="00352466" w:rsidP="00A24F8E">
            <w:pPr>
              <w:pStyle w:val="NoSpacing"/>
              <w:rPr>
                <w:rFonts w:ascii="Arial" w:eastAsia="Times New Roman" w:hAnsi="Arial" w:cs="Arial"/>
                <w:color w:val="000000"/>
                <w:kern w:val="0"/>
                <w:sz w:val="20"/>
                <w:szCs w:val="20"/>
                <w14:ligatures w14:val="none"/>
              </w:rPr>
            </w:pPr>
            <w:r>
              <w:rPr>
                <w:rFonts w:ascii="Aptos Narrow" w:hAnsi="Aptos Narrow" w:cs="Aptos Narrow"/>
                <w:color w:val="000000"/>
                <w:kern w:val="0"/>
                <w:sz w:val="22"/>
                <w:szCs w:val="22"/>
              </w:rPr>
              <w:t>CC3. The mutual benefits of this co-creation process are not clear</w:t>
            </w:r>
          </w:p>
        </w:tc>
        <w:tc>
          <w:tcPr>
            <w:tcW w:w="370" w:type="pct"/>
            <w:tcBorders>
              <w:top w:val="single" w:sz="4" w:space="0" w:color="auto"/>
              <w:left w:val="single" w:sz="4" w:space="0" w:color="auto"/>
              <w:bottom w:val="single" w:sz="4" w:space="0" w:color="auto"/>
              <w:right w:val="single" w:sz="4" w:space="0" w:color="auto"/>
            </w:tcBorders>
          </w:tcPr>
          <w:p w14:paraId="159AF475"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69" w:type="pct"/>
            <w:tcBorders>
              <w:top w:val="single" w:sz="4" w:space="0" w:color="auto"/>
              <w:left w:val="single" w:sz="4" w:space="0" w:color="auto"/>
              <w:bottom w:val="single" w:sz="4" w:space="0" w:color="auto"/>
              <w:right w:val="single" w:sz="4" w:space="0" w:color="auto"/>
            </w:tcBorders>
          </w:tcPr>
          <w:p w14:paraId="74A0F661"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single" w:sz="4" w:space="0" w:color="auto"/>
              <w:left w:val="single" w:sz="4" w:space="0" w:color="auto"/>
              <w:bottom w:val="single" w:sz="4" w:space="0" w:color="auto"/>
              <w:right w:val="single" w:sz="4" w:space="0" w:color="auto"/>
            </w:tcBorders>
          </w:tcPr>
          <w:p w14:paraId="5E18EB2F"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402" w:type="pct"/>
            <w:tcBorders>
              <w:top w:val="single" w:sz="4" w:space="0" w:color="auto"/>
              <w:left w:val="single" w:sz="4" w:space="0" w:color="auto"/>
              <w:bottom w:val="single" w:sz="4" w:space="0" w:color="auto"/>
              <w:right w:val="single" w:sz="4" w:space="0" w:color="auto"/>
            </w:tcBorders>
          </w:tcPr>
          <w:p w14:paraId="7D036554"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70" w:type="pct"/>
            <w:tcBorders>
              <w:top w:val="single" w:sz="4" w:space="0" w:color="auto"/>
              <w:left w:val="single" w:sz="4" w:space="0" w:color="auto"/>
              <w:bottom w:val="single" w:sz="4" w:space="0" w:color="auto"/>
              <w:right w:val="single" w:sz="4" w:space="0" w:color="auto"/>
            </w:tcBorders>
          </w:tcPr>
          <w:p w14:paraId="06534001"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5" w:type="pct"/>
            <w:tcBorders>
              <w:top w:val="single" w:sz="4" w:space="0" w:color="auto"/>
              <w:left w:val="single" w:sz="4" w:space="0" w:color="auto"/>
              <w:bottom w:val="single" w:sz="4" w:space="0" w:color="auto"/>
              <w:right w:val="single" w:sz="4" w:space="0" w:color="auto"/>
            </w:tcBorders>
          </w:tcPr>
          <w:p w14:paraId="42CB1CD6"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6" w:type="pct"/>
            <w:tcBorders>
              <w:top w:val="single" w:sz="4" w:space="0" w:color="auto"/>
              <w:left w:val="single" w:sz="4" w:space="0" w:color="auto"/>
              <w:bottom w:val="single" w:sz="4" w:space="0" w:color="auto"/>
              <w:right w:val="single" w:sz="4" w:space="0" w:color="auto"/>
            </w:tcBorders>
          </w:tcPr>
          <w:p w14:paraId="051E199C"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c>
          <w:tcPr>
            <w:tcW w:w="337" w:type="pct"/>
            <w:tcBorders>
              <w:top w:val="single" w:sz="4" w:space="0" w:color="auto"/>
              <w:left w:val="single" w:sz="4" w:space="0" w:color="auto"/>
              <w:bottom w:val="single" w:sz="4" w:space="0" w:color="auto"/>
              <w:right w:val="single" w:sz="4" w:space="0" w:color="auto"/>
            </w:tcBorders>
          </w:tcPr>
          <w:p w14:paraId="6EC91D4E" w14:textId="77777777" w:rsidR="00352466" w:rsidRPr="00D7751C" w:rsidRDefault="00352466" w:rsidP="00A24F8E">
            <w:pPr>
              <w:pStyle w:val="NoSpacing"/>
              <w:rPr>
                <w:rFonts w:ascii="Arial" w:eastAsia="Times New Roman" w:hAnsi="Arial" w:cs="Arial"/>
                <w:color w:val="000000"/>
                <w:kern w:val="0"/>
                <w:sz w:val="20"/>
                <w:szCs w:val="20"/>
                <w14:ligatures w14:val="none"/>
              </w:rPr>
            </w:pPr>
          </w:p>
        </w:tc>
      </w:tr>
    </w:tbl>
    <w:p w14:paraId="6B65E460" w14:textId="77777777" w:rsidR="00FC1B8C" w:rsidRDefault="00FC1B8C" w:rsidP="00F41F7A">
      <w:pPr>
        <w:pStyle w:val="NoSpacing"/>
        <w:rPr>
          <w:rFonts w:ascii="Arial" w:hAnsi="Arial" w:cs="Arial"/>
          <w:sz w:val="22"/>
          <w:szCs w:val="22"/>
        </w:rPr>
      </w:pPr>
    </w:p>
    <w:p w14:paraId="570D2D54" w14:textId="77777777" w:rsidR="00FC1B8C" w:rsidRDefault="00FC1B8C" w:rsidP="00FC1B8C">
      <w:pPr>
        <w:pStyle w:val="NoSpacing"/>
        <w:jc w:val="center"/>
        <w:rPr>
          <w:rFonts w:ascii="Arial" w:hAnsi="Arial" w:cs="Arial"/>
          <w:b/>
          <w:bCs/>
          <w:sz w:val="22"/>
          <w:szCs w:val="22"/>
          <w:lang w:val="es-PE"/>
        </w:rPr>
      </w:pPr>
    </w:p>
    <w:p w14:paraId="60B777A9" w14:textId="77777777" w:rsidR="00FC1B8C" w:rsidRDefault="00FC1B8C" w:rsidP="00FC1B8C">
      <w:pPr>
        <w:pStyle w:val="NoSpacing"/>
        <w:jc w:val="center"/>
        <w:rPr>
          <w:rFonts w:ascii="Arial" w:hAnsi="Arial" w:cs="Arial"/>
          <w:b/>
          <w:bCs/>
          <w:sz w:val="22"/>
          <w:szCs w:val="22"/>
          <w:lang w:val="es-PE"/>
        </w:rPr>
      </w:pPr>
    </w:p>
    <w:p w14:paraId="5016459F" w14:textId="77777777" w:rsidR="00FC1B8C" w:rsidRDefault="00FC1B8C" w:rsidP="00FC1B8C">
      <w:pPr>
        <w:pStyle w:val="NoSpacing"/>
        <w:jc w:val="center"/>
        <w:rPr>
          <w:rFonts w:ascii="Arial" w:hAnsi="Arial" w:cs="Arial"/>
          <w:b/>
          <w:bCs/>
          <w:sz w:val="22"/>
          <w:szCs w:val="22"/>
          <w:lang w:val="es-PE"/>
        </w:rPr>
      </w:pPr>
    </w:p>
    <w:p w14:paraId="378360C1" w14:textId="77777777" w:rsidR="00FC1B8C" w:rsidRDefault="00FC1B8C" w:rsidP="00FC1B8C">
      <w:pPr>
        <w:pStyle w:val="NoSpacing"/>
        <w:jc w:val="center"/>
        <w:rPr>
          <w:rFonts w:ascii="Arial" w:hAnsi="Arial" w:cs="Arial"/>
          <w:b/>
          <w:bCs/>
          <w:sz w:val="22"/>
          <w:szCs w:val="22"/>
          <w:lang w:val="es-PE"/>
        </w:rPr>
      </w:pPr>
    </w:p>
    <w:p w14:paraId="606EA11A" w14:textId="77777777" w:rsidR="00FC1B8C" w:rsidRDefault="00FC1B8C" w:rsidP="00FC1B8C">
      <w:pPr>
        <w:pStyle w:val="NoSpacing"/>
        <w:jc w:val="center"/>
        <w:rPr>
          <w:rFonts w:ascii="Arial" w:hAnsi="Arial" w:cs="Arial"/>
          <w:b/>
          <w:bCs/>
          <w:sz w:val="22"/>
          <w:szCs w:val="22"/>
          <w:lang w:val="es-PE"/>
        </w:rPr>
      </w:pPr>
    </w:p>
    <w:p w14:paraId="7359BEFC" w14:textId="77777777" w:rsidR="00FC1B8C" w:rsidRDefault="00FC1B8C" w:rsidP="00FC1B8C">
      <w:pPr>
        <w:pStyle w:val="NoSpacing"/>
        <w:jc w:val="center"/>
        <w:rPr>
          <w:rFonts w:ascii="Arial" w:hAnsi="Arial" w:cs="Arial"/>
          <w:b/>
          <w:bCs/>
          <w:sz w:val="22"/>
          <w:szCs w:val="22"/>
          <w:lang w:val="es-PE"/>
        </w:rPr>
      </w:pPr>
    </w:p>
    <w:p w14:paraId="1903CB30" w14:textId="77777777" w:rsidR="00FC1B8C" w:rsidRDefault="00FC1B8C" w:rsidP="00FC1B8C">
      <w:pPr>
        <w:pStyle w:val="NoSpacing"/>
        <w:jc w:val="center"/>
        <w:rPr>
          <w:rFonts w:ascii="Arial" w:hAnsi="Arial" w:cs="Arial"/>
          <w:b/>
          <w:bCs/>
          <w:sz w:val="22"/>
          <w:szCs w:val="22"/>
          <w:lang w:val="es-PE"/>
        </w:rPr>
      </w:pPr>
    </w:p>
    <w:p w14:paraId="4DEC9938" w14:textId="77777777" w:rsidR="00FC1B8C" w:rsidRDefault="00FC1B8C" w:rsidP="00FC1B8C">
      <w:pPr>
        <w:pStyle w:val="NoSpacing"/>
        <w:jc w:val="center"/>
        <w:rPr>
          <w:rFonts w:ascii="Arial" w:hAnsi="Arial" w:cs="Arial"/>
          <w:b/>
          <w:bCs/>
          <w:sz w:val="22"/>
          <w:szCs w:val="22"/>
          <w:lang w:val="es-PE"/>
        </w:rPr>
      </w:pPr>
    </w:p>
    <w:p w14:paraId="1BDDE211" w14:textId="77777777" w:rsidR="00FC1B8C" w:rsidRDefault="00FC1B8C" w:rsidP="00FC1B8C">
      <w:pPr>
        <w:pStyle w:val="NoSpacing"/>
        <w:jc w:val="center"/>
        <w:rPr>
          <w:rFonts w:ascii="Arial" w:hAnsi="Arial" w:cs="Arial"/>
          <w:b/>
          <w:bCs/>
          <w:sz w:val="22"/>
          <w:szCs w:val="22"/>
          <w:lang w:val="es-PE"/>
        </w:rPr>
      </w:pPr>
    </w:p>
    <w:p w14:paraId="05812628" w14:textId="77777777" w:rsidR="00FC1B8C" w:rsidRDefault="00FC1B8C" w:rsidP="00FC1B8C">
      <w:pPr>
        <w:pStyle w:val="NoSpacing"/>
        <w:jc w:val="center"/>
        <w:rPr>
          <w:rFonts w:ascii="Arial" w:hAnsi="Arial" w:cs="Arial"/>
          <w:b/>
          <w:bCs/>
          <w:sz w:val="22"/>
          <w:szCs w:val="22"/>
          <w:lang w:val="es-PE"/>
        </w:rPr>
      </w:pPr>
    </w:p>
    <w:p w14:paraId="3F3F614D" w14:textId="77777777" w:rsidR="00FC1B8C" w:rsidRDefault="00FC1B8C" w:rsidP="00FC1B8C">
      <w:pPr>
        <w:pStyle w:val="NoSpacing"/>
        <w:jc w:val="center"/>
        <w:rPr>
          <w:rFonts w:ascii="Arial" w:hAnsi="Arial" w:cs="Arial"/>
          <w:b/>
          <w:bCs/>
          <w:sz w:val="22"/>
          <w:szCs w:val="22"/>
          <w:lang w:val="es-PE"/>
        </w:rPr>
      </w:pPr>
    </w:p>
    <w:p w14:paraId="630EC943" w14:textId="77777777" w:rsidR="00FC1B8C" w:rsidRDefault="00FC1B8C" w:rsidP="00FC1B8C">
      <w:pPr>
        <w:pStyle w:val="NoSpacing"/>
        <w:jc w:val="center"/>
        <w:rPr>
          <w:rFonts w:ascii="Arial" w:hAnsi="Arial" w:cs="Arial"/>
          <w:b/>
          <w:bCs/>
          <w:sz w:val="22"/>
          <w:szCs w:val="22"/>
          <w:lang w:val="es-PE"/>
        </w:rPr>
      </w:pPr>
    </w:p>
    <w:p w14:paraId="00209CAE" w14:textId="77777777" w:rsidR="00FC1B8C" w:rsidRDefault="00FC1B8C" w:rsidP="00FC1B8C">
      <w:pPr>
        <w:pStyle w:val="NoSpacing"/>
        <w:jc w:val="center"/>
        <w:rPr>
          <w:rFonts w:ascii="Arial" w:hAnsi="Arial" w:cs="Arial"/>
          <w:b/>
          <w:bCs/>
          <w:sz w:val="22"/>
          <w:szCs w:val="22"/>
          <w:lang w:val="es-PE"/>
        </w:rPr>
      </w:pPr>
    </w:p>
    <w:p w14:paraId="4AC39779" w14:textId="77777777" w:rsidR="00FC1B8C" w:rsidRDefault="00FC1B8C" w:rsidP="00FC1B8C">
      <w:pPr>
        <w:pStyle w:val="NoSpacing"/>
        <w:jc w:val="center"/>
        <w:rPr>
          <w:rFonts w:ascii="Arial" w:hAnsi="Arial" w:cs="Arial"/>
          <w:b/>
          <w:bCs/>
          <w:sz w:val="22"/>
          <w:szCs w:val="22"/>
          <w:lang w:val="es-PE"/>
        </w:rPr>
      </w:pPr>
    </w:p>
    <w:p w14:paraId="514DE6B2" w14:textId="77777777" w:rsidR="00FC1B8C" w:rsidRDefault="00FC1B8C" w:rsidP="00FC1B8C">
      <w:pPr>
        <w:pStyle w:val="NoSpacing"/>
        <w:jc w:val="center"/>
        <w:rPr>
          <w:rFonts w:ascii="Arial" w:hAnsi="Arial" w:cs="Arial"/>
          <w:b/>
          <w:bCs/>
          <w:sz w:val="22"/>
          <w:szCs w:val="22"/>
          <w:lang w:val="es-PE"/>
        </w:rPr>
      </w:pPr>
    </w:p>
    <w:p w14:paraId="49BEE5E1" w14:textId="77777777" w:rsidR="00FC1B8C" w:rsidRDefault="00FC1B8C" w:rsidP="00FC1B8C">
      <w:pPr>
        <w:pStyle w:val="NoSpacing"/>
        <w:jc w:val="center"/>
        <w:rPr>
          <w:rFonts w:ascii="Arial" w:hAnsi="Arial" w:cs="Arial"/>
          <w:b/>
          <w:bCs/>
          <w:sz w:val="22"/>
          <w:szCs w:val="22"/>
          <w:lang w:val="es-PE"/>
        </w:rPr>
      </w:pPr>
    </w:p>
    <w:p w14:paraId="1638B16C" w14:textId="77777777" w:rsidR="00FC1B8C" w:rsidRDefault="00FC1B8C" w:rsidP="00FC1B8C">
      <w:pPr>
        <w:pStyle w:val="NoSpacing"/>
        <w:jc w:val="center"/>
        <w:rPr>
          <w:rFonts w:ascii="Arial" w:hAnsi="Arial" w:cs="Arial"/>
          <w:b/>
          <w:bCs/>
          <w:sz w:val="22"/>
          <w:szCs w:val="22"/>
          <w:lang w:val="es-PE"/>
        </w:rPr>
      </w:pPr>
    </w:p>
    <w:p w14:paraId="1C451511" w14:textId="77777777" w:rsidR="00FC1B8C" w:rsidRDefault="00FC1B8C" w:rsidP="00FC1B8C">
      <w:pPr>
        <w:pStyle w:val="NoSpacing"/>
        <w:jc w:val="center"/>
        <w:rPr>
          <w:rFonts w:ascii="Arial" w:hAnsi="Arial" w:cs="Arial"/>
          <w:b/>
          <w:bCs/>
          <w:sz w:val="22"/>
          <w:szCs w:val="22"/>
          <w:lang w:val="es-PE"/>
        </w:rPr>
      </w:pPr>
    </w:p>
    <w:p w14:paraId="1071FC39" w14:textId="77777777" w:rsidR="00FC1B8C" w:rsidRDefault="00FC1B8C" w:rsidP="00FC1B8C">
      <w:pPr>
        <w:pStyle w:val="NoSpacing"/>
        <w:jc w:val="center"/>
        <w:rPr>
          <w:rFonts w:ascii="Arial" w:hAnsi="Arial" w:cs="Arial"/>
          <w:b/>
          <w:bCs/>
          <w:sz w:val="22"/>
          <w:szCs w:val="22"/>
          <w:lang w:val="es-PE"/>
        </w:rPr>
      </w:pPr>
    </w:p>
    <w:p w14:paraId="2EC0B0C8" w14:textId="77777777" w:rsidR="00FC1B8C" w:rsidRDefault="00FC1B8C" w:rsidP="00FC1B8C">
      <w:pPr>
        <w:pStyle w:val="NoSpacing"/>
        <w:jc w:val="center"/>
        <w:rPr>
          <w:rFonts w:ascii="Arial" w:hAnsi="Arial" w:cs="Arial"/>
          <w:b/>
          <w:bCs/>
          <w:sz w:val="22"/>
          <w:szCs w:val="22"/>
          <w:lang w:val="es-PE"/>
        </w:rPr>
      </w:pPr>
    </w:p>
    <w:p w14:paraId="5D914348" w14:textId="7FE5D245" w:rsidR="00FC1B8C" w:rsidRPr="008A7A0B" w:rsidRDefault="00FC1B8C" w:rsidP="00FC1B8C">
      <w:pPr>
        <w:pStyle w:val="NoSpacing"/>
        <w:jc w:val="center"/>
        <w:rPr>
          <w:rFonts w:ascii="Arial" w:hAnsi="Arial" w:cs="Arial"/>
          <w:b/>
          <w:bCs/>
          <w:sz w:val="22"/>
          <w:szCs w:val="22"/>
          <w:lang w:val="es-PE"/>
        </w:rPr>
      </w:pPr>
      <w:r w:rsidRPr="008A7A0B">
        <w:rPr>
          <w:rFonts w:ascii="Arial" w:hAnsi="Arial" w:cs="Arial"/>
          <w:b/>
          <w:bCs/>
          <w:sz w:val="22"/>
          <w:szCs w:val="22"/>
          <w:lang w:val="es-PE"/>
        </w:rPr>
        <w:lastRenderedPageBreak/>
        <w:t>“COlaboración en la CREación de investigaciones y el ANálisis participativo desde la DOcencia mutua para la equidad. – COCREANDO</w:t>
      </w:r>
    </w:p>
    <w:p w14:paraId="28CF0CAE" w14:textId="77777777" w:rsidR="00FC1B8C" w:rsidRPr="008A7A0B" w:rsidRDefault="00FC1B8C" w:rsidP="00FC1B8C">
      <w:pPr>
        <w:pStyle w:val="NoSpacing"/>
        <w:pBdr>
          <w:bottom w:val="single" w:sz="4" w:space="1" w:color="auto"/>
        </w:pBdr>
        <w:jc w:val="center"/>
        <w:rPr>
          <w:rFonts w:ascii="Arial" w:hAnsi="Arial" w:cs="Arial"/>
          <w:b/>
          <w:bCs/>
          <w:sz w:val="22"/>
          <w:szCs w:val="22"/>
          <w:lang w:val="es-PE"/>
        </w:rPr>
      </w:pPr>
      <w:r w:rsidRPr="008A7A0B">
        <w:rPr>
          <w:rFonts w:ascii="Arial" w:hAnsi="Arial" w:cs="Arial"/>
          <w:b/>
          <w:bCs/>
          <w:sz w:val="22"/>
          <w:szCs w:val="22"/>
          <w:lang w:val="es-PE"/>
        </w:rPr>
        <w:t xml:space="preserve">Encuesta para la medida de participación </w:t>
      </w:r>
    </w:p>
    <w:p w14:paraId="2A263BCA" w14:textId="77777777" w:rsidR="00FC1B8C" w:rsidRPr="008A7A0B" w:rsidRDefault="00FC1B8C" w:rsidP="00FC1B8C">
      <w:pPr>
        <w:pStyle w:val="NoSpacing"/>
        <w:rPr>
          <w:sz w:val="22"/>
          <w:szCs w:val="22"/>
          <w:lang w:val="es-PE"/>
        </w:rPr>
      </w:pPr>
    </w:p>
    <w:p w14:paraId="17D0804A" w14:textId="77777777" w:rsidR="00FC1B8C" w:rsidRPr="00A065C6" w:rsidRDefault="00FC1B8C" w:rsidP="00FC1B8C">
      <w:pPr>
        <w:pStyle w:val="NoSpacing"/>
        <w:rPr>
          <w:rFonts w:ascii="Arial" w:hAnsi="Arial" w:cs="Arial"/>
          <w:sz w:val="22"/>
          <w:szCs w:val="22"/>
          <w:lang w:val="es-PE"/>
        </w:rPr>
      </w:pPr>
      <w:r w:rsidRPr="00A065C6">
        <w:rPr>
          <w:rFonts w:ascii="Arial" w:hAnsi="Arial" w:cs="Arial"/>
          <w:sz w:val="22"/>
          <w:szCs w:val="22"/>
          <w:lang w:val="es-PE"/>
        </w:rPr>
        <w:t>Esta medida está diseñada para evaluar las experiencias de investigación de los socios cuando las personas participan en un proceso de alta colaboración (cocreación), no como participantes del estudio, sino como socios o miembros. La cocreación en la investigación participativa se define como “una alianza de investigación que implica un proceso equitativo y colaborativo que refleja objetivos, conocimientos y perspectivas colectivos”. Consulte la herramienta de acción COCREANDO para obtener más información sobre la terminología y sobre cómo utilizar dicha herramienta para estructurar su grupo de colaboración investigadora como una alianza de cocreación</w:t>
      </w:r>
      <w:r>
        <w:rPr>
          <w:rFonts w:ascii="Arial" w:hAnsi="Arial" w:cs="Arial"/>
          <w:sz w:val="22"/>
          <w:szCs w:val="22"/>
          <w:lang w:val="es-PE"/>
        </w:rPr>
        <w:t>.</w:t>
      </w:r>
    </w:p>
    <w:p w14:paraId="34D64A6F" w14:textId="77777777" w:rsidR="00FC1B8C" w:rsidRPr="008A7A0B" w:rsidRDefault="00FC1B8C" w:rsidP="00FC1B8C">
      <w:pPr>
        <w:pStyle w:val="NoSpacing"/>
        <w:rPr>
          <w:rFonts w:ascii="Arial" w:hAnsi="Arial" w:cs="Arial"/>
          <w:sz w:val="22"/>
          <w:szCs w:val="22"/>
          <w:lang w:val="es-PE"/>
        </w:rPr>
      </w:pPr>
    </w:p>
    <w:p w14:paraId="1BF25CF8" w14:textId="77777777" w:rsidR="00FC1B8C" w:rsidRPr="008A7A0B" w:rsidRDefault="00FC1B8C" w:rsidP="00FC1B8C">
      <w:pPr>
        <w:pStyle w:val="NoSpacing"/>
        <w:rPr>
          <w:rFonts w:ascii="Arial" w:hAnsi="Arial" w:cs="Arial"/>
          <w:sz w:val="22"/>
          <w:szCs w:val="22"/>
          <w:u w:val="single"/>
          <w:lang w:val="es-PE"/>
        </w:rPr>
      </w:pPr>
      <w:r w:rsidRPr="008A7A0B">
        <w:rPr>
          <w:rFonts w:ascii="Arial" w:hAnsi="Arial" w:cs="Arial"/>
          <w:sz w:val="22"/>
          <w:szCs w:val="22"/>
          <w:u w:val="single"/>
          <w:lang w:val="es-PE"/>
        </w:rPr>
        <w:t>Características clave de la encuesta COCREANDO</w:t>
      </w:r>
    </w:p>
    <w:p w14:paraId="3BE54500" w14:textId="77777777" w:rsidR="00FC1B8C" w:rsidRPr="008A7A0B" w:rsidRDefault="00FC1B8C" w:rsidP="00FC1B8C">
      <w:pPr>
        <w:pStyle w:val="NoSpacing"/>
        <w:numPr>
          <w:ilvl w:val="0"/>
          <w:numId w:val="9"/>
        </w:numPr>
        <w:rPr>
          <w:rFonts w:ascii="Arial" w:hAnsi="Arial" w:cs="Arial"/>
          <w:sz w:val="22"/>
          <w:szCs w:val="22"/>
          <w:lang w:val="es-PE"/>
        </w:rPr>
      </w:pPr>
      <w:r w:rsidRPr="008A7A0B">
        <w:rPr>
          <w:rFonts w:ascii="Arial" w:hAnsi="Arial" w:cs="Arial"/>
          <w:b/>
          <w:bCs/>
          <w:sz w:val="22"/>
          <w:szCs w:val="22"/>
          <w:lang w:val="es-PE"/>
        </w:rPr>
        <w:t xml:space="preserve">Propósito: </w:t>
      </w:r>
      <w:r w:rsidRPr="008A7A0B">
        <w:rPr>
          <w:rFonts w:ascii="Arial" w:hAnsi="Arial" w:cs="Arial"/>
          <w:sz w:val="22"/>
          <w:szCs w:val="22"/>
          <w:lang w:val="es-PE"/>
        </w:rPr>
        <w:t>Evalúa las experiencias de las personas que participan como socios o miembros en proyectos de investigación o de evaluación de programas.</w:t>
      </w:r>
    </w:p>
    <w:p w14:paraId="6594DF99" w14:textId="77777777" w:rsidR="00FC1B8C" w:rsidRPr="008A7A0B" w:rsidRDefault="00FC1B8C" w:rsidP="00FC1B8C">
      <w:pPr>
        <w:pStyle w:val="NoSpacing"/>
        <w:numPr>
          <w:ilvl w:val="0"/>
          <w:numId w:val="9"/>
        </w:numPr>
        <w:rPr>
          <w:rFonts w:ascii="Arial" w:hAnsi="Arial" w:cs="Arial"/>
          <w:sz w:val="22"/>
          <w:szCs w:val="22"/>
          <w:lang w:val="es-PE"/>
        </w:rPr>
      </w:pPr>
      <w:r w:rsidRPr="008A7A0B">
        <w:rPr>
          <w:rFonts w:ascii="Arial" w:hAnsi="Arial" w:cs="Arial"/>
          <w:b/>
          <w:bCs/>
          <w:sz w:val="22"/>
          <w:szCs w:val="22"/>
          <w:lang w:val="es-PE"/>
        </w:rPr>
        <w:t>Medición:</w:t>
      </w:r>
      <w:r w:rsidRPr="008A7A0B">
        <w:rPr>
          <w:rFonts w:ascii="Arial" w:hAnsi="Arial" w:cs="Arial"/>
          <w:sz w:val="22"/>
          <w:szCs w:val="22"/>
          <w:lang w:val="es-PE"/>
        </w:rPr>
        <w:t xml:space="preserve"> Las puntuaciones generales se calculan como una media que refleja el grado de acuerdo respecto a experiencias de alta calidad en la colaboración de socios para la cocreación.</w:t>
      </w:r>
    </w:p>
    <w:p w14:paraId="1B52DF2E" w14:textId="77777777" w:rsidR="00FC1B8C" w:rsidRPr="008A7A0B" w:rsidRDefault="00FC1B8C" w:rsidP="00FC1B8C">
      <w:pPr>
        <w:pStyle w:val="NoSpacing"/>
        <w:numPr>
          <w:ilvl w:val="0"/>
          <w:numId w:val="9"/>
        </w:numPr>
        <w:rPr>
          <w:rFonts w:ascii="Arial" w:hAnsi="Arial" w:cs="Arial"/>
          <w:sz w:val="22"/>
          <w:szCs w:val="22"/>
          <w:lang w:val="es-PE"/>
        </w:rPr>
      </w:pPr>
      <w:r w:rsidRPr="008A7A0B">
        <w:rPr>
          <w:rFonts w:ascii="Arial" w:hAnsi="Arial" w:cs="Arial"/>
          <w:b/>
          <w:bCs/>
          <w:sz w:val="22"/>
          <w:szCs w:val="22"/>
          <w:lang w:val="es-PE"/>
        </w:rPr>
        <w:t xml:space="preserve">Versiones: </w:t>
      </w:r>
      <w:r w:rsidRPr="008A7A0B">
        <w:rPr>
          <w:rFonts w:ascii="Arial" w:hAnsi="Arial" w:cs="Arial"/>
          <w:sz w:val="22"/>
          <w:szCs w:val="22"/>
          <w:lang w:val="es-PE"/>
        </w:rPr>
        <w:t>Ofrecemos una versión abreviada de 8 ítems y una versión completa de 19 ítems.</w:t>
      </w:r>
    </w:p>
    <w:p w14:paraId="55489F15" w14:textId="77777777" w:rsidR="00FC1B8C" w:rsidRPr="008A7A0B" w:rsidRDefault="00FC1B8C" w:rsidP="00FC1B8C">
      <w:pPr>
        <w:pStyle w:val="NoSpacing"/>
        <w:numPr>
          <w:ilvl w:val="0"/>
          <w:numId w:val="9"/>
        </w:numPr>
        <w:rPr>
          <w:rFonts w:ascii="Arial" w:hAnsi="Arial" w:cs="Arial"/>
          <w:sz w:val="22"/>
          <w:szCs w:val="22"/>
          <w:lang w:val="es-PE"/>
        </w:rPr>
      </w:pPr>
      <w:r w:rsidRPr="008A7A0B">
        <w:rPr>
          <w:rFonts w:ascii="Arial" w:hAnsi="Arial" w:cs="Arial"/>
          <w:b/>
          <w:bCs/>
          <w:sz w:val="22"/>
          <w:szCs w:val="22"/>
          <w:lang w:val="es-PE"/>
        </w:rPr>
        <w:t xml:space="preserve">Público objetivo: </w:t>
      </w:r>
      <w:r w:rsidRPr="008A7A0B">
        <w:rPr>
          <w:rFonts w:ascii="Arial" w:hAnsi="Arial" w:cs="Arial"/>
          <w:sz w:val="22"/>
          <w:szCs w:val="22"/>
          <w:lang w:val="es-PE"/>
        </w:rPr>
        <w:t>Puede ser completada por miembros de grupos de colaboración en investigación, tales como miembros de la comunidad (p. ej., socios de organizaciones de defensa de pacientes y líderes comunitarios), pacientes colaboradores, profesionales o personal sanitario e investigadores.</w:t>
      </w:r>
    </w:p>
    <w:p w14:paraId="5E0BCB62" w14:textId="77777777" w:rsidR="00FC1B8C" w:rsidRPr="008A7A0B" w:rsidRDefault="00FC1B8C" w:rsidP="00FC1B8C">
      <w:pPr>
        <w:pStyle w:val="NoSpacing"/>
        <w:ind w:left="360"/>
        <w:rPr>
          <w:rFonts w:ascii="Arial" w:hAnsi="Arial" w:cs="Arial"/>
          <w:b/>
          <w:bCs/>
          <w:sz w:val="22"/>
          <w:szCs w:val="22"/>
          <w:lang w:val="es-PE"/>
        </w:rPr>
      </w:pPr>
    </w:p>
    <w:p w14:paraId="058657E1" w14:textId="77777777" w:rsidR="00FC1B8C" w:rsidRPr="008A7A0B" w:rsidRDefault="00FC1B8C" w:rsidP="00FC1B8C">
      <w:pPr>
        <w:pStyle w:val="NoSpacing"/>
        <w:rPr>
          <w:rFonts w:ascii="Arial" w:hAnsi="Arial" w:cs="Arial"/>
          <w:sz w:val="22"/>
          <w:szCs w:val="22"/>
          <w:lang w:val="es-PE"/>
        </w:rPr>
      </w:pPr>
      <w:r w:rsidRPr="008A7A0B">
        <w:rPr>
          <w:rFonts w:ascii="Arial" w:hAnsi="Arial" w:cs="Arial"/>
          <w:b/>
          <w:bCs/>
          <w:sz w:val="22"/>
          <w:szCs w:val="22"/>
          <w:lang w:val="es-PE"/>
        </w:rPr>
        <w:t xml:space="preserve">Table 1. </w:t>
      </w:r>
      <w:r w:rsidRPr="008A7A0B">
        <w:rPr>
          <w:rFonts w:ascii="Arial" w:hAnsi="Arial" w:cs="Arial"/>
          <w:sz w:val="22"/>
          <w:szCs w:val="22"/>
          <w:lang w:val="es-PE"/>
        </w:rPr>
        <w:t>Propiedades psicométricas de las versiones de la encuesta de 8 y 19 ítems</w:t>
      </w:r>
    </w:p>
    <w:tbl>
      <w:tblPr>
        <w:tblStyle w:val="TableGrid"/>
        <w:tblW w:w="0" w:type="auto"/>
        <w:tblLook w:val="04A0" w:firstRow="1" w:lastRow="0" w:firstColumn="1" w:lastColumn="0" w:noHBand="0" w:noVBand="1"/>
      </w:tblPr>
      <w:tblGrid>
        <w:gridCol w:w="1672"/>
        <w:gridCol w:w="3876"/>
        <w:gridCol w:w="4039"/>
      </w:tblGrid>
      <w:tr w:rsidR="00FC1B8C" w:rsidRPr="008A7A0B" w14:paraId="5E2837F7" w14:textId="77777777" w:rsidTr="00BF77C7">
        <w:tc>
          <w:tcPr>
            <w:tcW w:w="1435" w:type="dxa"/>
          </w:tcPr>
          <w:p w14:paraId="0DE60E16" w14:textId="77777777" w:rsidR="00FC1B8C" w:rsidRPr="008A7A0B" w:rsidRDefault="00FC1B8C" w:rsidP="00BF77C7">
            <w:pPr>
              <w:pStyle w:val="NoSpacing"/>
              <w:rPr>
                <w:rFonts w:ascii="Arial" w:hAnsi="Arial" w:cs="Arial"/>
                <w:b/>
                <w:bCs/>
                <w:sz w:val="22"/>
                <w:szCs w:val="22"/>
                <w:lang w:val="es-PE"/>
              </w:rPr>
            </w:pPr>
            <w:r w:rsidRPr="008A7A0B">
              <w:rPr>
                <w:rFonts w:ascii="Arial" w:hAnsi="Arial" w:cs="Arial"/>
                <w:b/>
                <w:bCs/>
                <w:sz w:val="22"/>
                <w:szCs w:val="22"/>
                <w:lang w:val="es-PE"/>
              </w:rPr>
              <w:t>Característica</w:t>
            </w:r>
          </w:p>
        </w:tc>
        <w:tc>
          <w:tcPr>
            <w:tcW w:w="3876" w:type="dxa"/>
          </w:tcPr>
          <w:p w14:paraId="4DB71013" w14:textId="77777777" w:rsidR="00FC1B8C" w:rsidRPr="008A7A0B" w:rsidRDefault="00FC1B8C" w:rsidP="00BF77C7">
            <w:pPr>
              <w:pStyle w:val="NoSpacing"/>
              <w:rPr>
                <w:rFonts w:ascii="Arial" w:hAnsi="Arial" w:cs="Arial"/>
                <w:b/>
                <w:bCs/>
                <w:sz w:val="22"/>
                <w:szCs w:val="22"/>
                <w:lang w:val="es-PE"/>
              </w:rPr>
            </w:pPr>
            <w:r w:rsidRPr="008A7A0B">
              <w:rPr>
                <w:rFonts w:ascii="Arial" w:hAnsi="Arial" w:cs="Arial"/>
                <w:b/>
                <w:bCs/>
                <w:sz w:val="22"/>
                <w:szCs w:val="22"/>
                <w:lang w:val="es-PE"/>
              </w:rPr>
              <w:t>Versión abreviada de 8-items</w:t>
            </w:r>
          </w:p>
        </w:tc>
        <w:tc>
          <w:tcPr>
            <w:tcW w:w="4039" w:type="dxa"/>
          </w:tcPr>
          <w:p w14:paraId="02F07795" w14:textId="77777777" w:rsidR="00FC1B8C" w:rsidRPr="008A7A0B" w:rsidRDefault="00FC1B8C" w:rsidP="00BF77C7">
            <w:pPr>
              <w:pStyle w:val="NoSpacing"/>
              <w:rPr>
                <w:rFonts w:ascii="Arial" w:hAnsi="Arial" w:cs="Arial"/>
                <w:b/>
                <w:bCs/>
                <w:sz w:val="22"/>
                <w:szCs w:val="22"/>
                <w:lang w:val="es-PE"/>
              </w:rPr>
            </w:pPr>
            <w:r w:rsidRPr="008A7A0B">
              <w:rPr>
                <w:rFonts w:ascii="Arial" w:hAnsi="Arial" w:cs="Arial"/>
                <w:b/>
                <w:bCs/>
                <w:sz w:val="22"/>
                <w:szCs w:val="22"/>
                <w:lang w:val="es-PE"/>
              </w:rPr>
              <w:t xml:space="preserve">Versión comprensiva de 19-items </w:t>
            </w:r>
          </w:p>
        </w:tc>
      </w:tr>
      <w:tr w:rsidR="00FC1B8C" w:rsidRPr="00FC1B8C" w14:paraId="6C189246" w14:textId="77777777" w:rsidTr="00BF77C7">
        <w:tc>
          <w:tcPr>
            <w:tcW w:w="1435" w:type="dxa"/>
          </w:tcPr>
          <w:p w14:paraId="47F7D859" w14:textId="77777777" w:rsidR="00FC1B8C" w:rsidRPr="008A7A0B" w:rsidRDefault="00FC1B8C" w:rsidP="00BF77C7">
            <w:pPr>
              <w:pStyle w:val="NoSpacing"/>
              <w:rPr>
                <w:rFonts w:ascii="Arial" w:hAnsi="Arial" w:cs="Arial"/>
                <w:sz w:val="22"/>
                <w:szCs w:val="22"/>
                <w:lang w:val="es-PE"/>
              </w:rPr>
            </w:pPr>
            <w:r w:rsidRPr="008A7A0B">
              <w:rPr>
                <w:rFonts w:ascii="Arial" w:hAnsi="Arial" w:cs="Arial"/>
                <w:sz w:val="22"/>
                <w:szCs w:val="22"/>
                <w:lang w:val="es-PE"/>
              </w:rPr>
              <w:t>Ítems</w:t>
            </w:r>
          </w:p>
        </w:tc>
        <w:tc>
          <w:tcPr>
            <w:tcW w:w="3876" w:type="dxa"/>
          </w:tcPr>
          <w:p w14:paraId="0A33A21B" w14:textId="77777777" w:rsidR="00FC1B8C" w:rsidRPr="008A7A0B" w:rsidRDefault="00FC1B8C" w:rsidP="00BF77C7">
            <w:pPr>
              <w:pStyle w:val="NoSpacing"/>
              <w:rPr>
                <w:rFonts w:ascii="Arial" w:hAnsi="Arial" w:cs="Arial"/>
                <w:sz w:val="22"/>
                <w:szCs w:val="22"/>
                <w:lang w:val="es-PE"/>
              </w:rPr>
            </w:pPr>
            <w:r w:rsidRPr="008A7A0B">
              <w:rPr>
                <w:rFonts w:ascii="Arial" w:hAnsi="Arial" w:cs="Arial"/>
                <w:sz w:val="22"/>
                <w:szCs w:val="22"/>
                <w:lang w:val="es-ES"/>
              </w:rPr>
              <w:t>8 ítems breves, valorados en una escala Likert de 7 puntos (desde «Totalmente en desacuerdo» hasta «Totalmente de acuerdo»).</w:t>
            </w:r>
          </w:p>
        </w:tc>
        <w:tc>
          <w:tcPr>
            <w:tcW w:w="4039" w:type="dxa"/>
          </w:tcPr>
          <w:p w14:paraId="79DE9C21" w14:textId="77777777" w:rsidR="00FC1B8C" w:rsidRPr="008A7A0B" w:rsidRDefault="00FC1B8C" w:rsidP="00BF77C7">
            <w:pPr>
              <w:pStyle w:val="NoSpacing"/>
              <w:rPr>
                <w:rFonts w:ascii="Arial" w:hAnsi="Arial" w:cs="Arial"/>
                <w:sz w:val="22"/>
                <w:szCs w:val="22"/>
                <w:lang w:val="es-ES"/>
              </w:rPr>
            </w:pPr>
            <w:r w:rsidRPr="008A7A0B">
              <w:rPr>
                <w:rFonts w:ascii="Arial" w:hAnsi="Arial" w:cs="Arial"/>
                <w:sz w:val="22"/>
                <w:szCs w:val="22"/>
                <w:lang w:val="es-ES"/>
              </w:rPr>
              <w:t>19 ítems breves, valorados en una escala Likert de 7 puntos (desde «Totalmente en desacuerdo» hasta «Totalmente de acuerdo»).</w:t>
            </w:r>
          </w:p>
        </w:tc>
      </w:tr>
      <w:tr w:rsidR="00FC1B8C" w:rsidRPr="00FC1B8C" w14:paraId="0F13D1ED" w14:textId="77777777" w:rsidTr="00BF77C7">
        <w:tc>
          <w:tcPr>
            <w:tcW w:w="1435" w:type="dxa"/>
          </w:tcPr>
          <w:p w14:paraId="05B0840A" w14:textId="77777777" w:rsidR="00FC1B8C" w:rsidRPr="008A7A0B" w:rsidRDefault="00FC1B8C" w:rsidP="00BF77C7">
            <w:pPr>
              <w:pStyle w:val="NoSpacing"/>
              <w:rPr>
                <w:rFonts w:ascii="Arial" w:hAnsi="Arial" w:cs="Arial"/>
                <w:sz w:val="22"/>
                <w:szCs w:val="22"/>
                <w:lang w:val="es-PE"/>
              </w:rPr>
            </w:pPr>
            <w:r w:rsidRPr="008A7A0B">
              <w:rPr>
                <w:rFonts w:ascii="Arial" w:hAnsi="Arial" w:cs="Arial"/>
                <w:sz w:val="22"/>
                <w:szCs w:val="22"/>
                <w:lang w:val="es-PE"/>
              </w:rPr>
              <w:t>Propiedades psicométricas</w:t>
            </w:r>
          </w:p>
        </w:tc>
        <w:tc>
          <w:tcPr>
            <w:tcW w:w="3876" w:type="dxa"/>
          </w:tcPr>
          <w:p w14:paraId="5FC629CE" w14:textId="77777777" w:rsidR="00FC1B8C" w:rsidRPr="008A7A0B" w:rsidRDefault="00FC1B8C" w:rsidP="00BF77C7">
            <w:pPr>
              <w:pStyle w:val="NoSpacing"/>
              <w:rPr>
                <w:rFonts w:ascii="Arial" w:hAnsi="Arial" w:cs="Arial"/>
                <w:sz w:val="22"/>
                <w:szCs w:val="22"/>
                <w:lang w:val="es-PE"/>
              </w:rPr>
            </w:pPr>
            <w:r w:rsidRPr="008A7A0B">
              <w:rPr>
                <w:rFonts w:ascii="Arial" w:hAnsi="Arial" w:cs="Arial"/>
                <w:sz w:val="22"/>
                <w:szCs w:val="22"/>
                <w:lang w:val="es-PE"/>
              </w:rPr>
              <w:t>La medida COCREANDO de 8 ítems demostró una elevada validez interna general, con un coeficiente alfa de Cronbach estandarizado de 0,85, y valores de entre 0,61 y 0,89 en las distintas escalas.(*)</w:t>
            </w:r>
          </w:p>
        </w:tc>
        <w:tc>
          <w:tcPr>
            <w:tcW w:w="4039" w:type="dxa"/>
          </w:tcPr>
          <w:p w14:paraId="503EAA30" w14:textId="77777777" w:rsidR="00FC1B8C" w:rsidRPr="008A7A0B" w:rsidRDefault="00FC1B8C" w:rsidP="00BF77C7">
            <w:pPr>
              <w:pStyle w:val="NoSpacing"/>
              <w:rPr>
                <w:rFonts w:ascii="Arial" w:hAnsi="Arial" w:cs="Arial"/>
                <w:sz w:val="22"/>
                <w:szCs w:val="22"/>
                <w:lang w:val="es-PE"/>
              </w:rPr>
            </w:pPr>
            <w:r w:rsidRPr="008A7A0B">
              <w:rPr>
                <w:rFonts w:ascii="Arial" w:hAnsi="Arial" w:cs="Arial"/>
                <w:sz w:val="22"/>
                <w:szCs w:val="22"/>
                <w:lang w:val="es-PE"/>
              </w:rPr>
              <w:t xml:space="preserve">La medida COCREANDO de 19 ítems demostró una elevada validez interna general según el coeficiente alfa de Cronbach estandarizado (0,94), con valores de entre 0,73 y 0,94 en las distintas escalas. </w:t>
            </w:r>
          </w:p>
        </w:tc>
      </w:tr>
    </w:tbl>
    <w:p w14:paraId="06692673" w14:textId="77777777" w:rsidR="00FC1B8C" w:rsidRPr="008A7A0B" w:rsidRDefault="00FC1B8C" w:rsidP="00FC1B8C">
      <w:pPr>
        <w:pStyle w:val="NoSpacing"/>
        <w:rPr>
          <w:rFonts w:ascii="Arial" w:hAnsi="Arial" w:cs="Arial"/>
          <w:sz w:val="22"/>
          <w:szCs w:val="22"/>
          <w:lang w:val="es-PE"/>
        </w:rPr>
      </w:pPr>
      <w:r w:rsidRPr="008A7A0B">
        <w:rPr>
          <w:rFonts w:ascii="Arial" w:hAnsi="Arial" w:cs="Arial"/>
          <w:sz w:val="22"/>
          <w:szCs w:val="22"/>
          <w:lang w:val="es-PE"/>
        </w:rPr>
        <w:t>*</w:t>
      </w:r>
      <w:hyperlink r:id="rId17" w:history="1">
        <w:r w:rsidRPr="008A7A0B">
          <w:rPr>
            <w:rStyle w:val="Hyperlink"/>
            <w:rFonts w:ascii="Arial" w:hAnsi="Arial" w:cs="Arial"/>
            <w:sz w:val="22"/>
            <w:szCs w:val="22"/>
            <w:lang w:val="es-PE"/>
          </w:rPr>
          <w:t>https://bmjopen.bmj.com/content/bmjopen/14/12/e091966.full.pdf</w:t>
        </w:r>
      </w:hyperlink>
      <w:r w:rsidRPr="008A7A0B">
        <w:rPr>
          <w:rFonts w:ascii="Arial" w:hAnsi="Arial" w:cs="Arial"/>
          <w:sz w:val="22"/>
          <w:szCs w:val="22"/>
          <w:lang w:val="es-PE"/>
        </w:rPr>
        <w:t xml:space="preserve"> '</w:t>
      </w:r>
    </w:p>
    <w:p w14:paraId="0AF4C9D8" w14:textId="77777777" w:rsidR="00FC1B8C" w:rsidRPr="008A7A0B" w:rsidRDefault="00FC1B8C" w:rsidP="00FC1B8C">
      <w:pPr>
        <w:pStyle w:val="NoSpacing"/>
        <w:rPr>
          <w:ins w:id="1" w:author="Rubio, Samantha" w:date="2026-06-03T14:41:00Z" w16du:dateUtc="2026-06-03T20:41:00Z"/>
          <w:rFonts w:ascii="Arial" w:hAnsi="Arial" w:cs="Arial"/>
          <w:sz w:val="22"/>
          <w:szCs w:val="22"/>
          <w:lang w:val="es-PE"/>
        </w:rPr>
      </w:pPr>
    </w:p>
    <w:p w14:paraId="6BF0228E" w14:textId="77777777" w:rsidR="00FC1B8C" w:rsidRPr="008A7A0B" w:rsidRDefault="00FC1B8C" w:rsidP="00FC1B8C">
      <w:pPr>
        <w:pStyle w:val="NoSpacing"/>
        <w:rPr>
          <w:rFonts w:ascii="Arial" w:hAnsi="Arial" w:cs="Arial"/>
          <w:sz w:val="22"/>
          <w:szCs w:val="22"/>
          <w:u w:val="single"/>
          <w:lang w:val="es-PE"/>
        </w:rPr>
      </w:pPr>
      <w:r w:rsidRPr="008A7A0B">
        <w:rPr>
          <w:rFonts w:ascii="Arial" w:hAnsi="Arial" w:cs="Arial"/>
          <w:sz w:val="22"/>
          <w:szCs w:val="22"/>
          <w:u w:val="single"/>
          <w:lang w:val="es-PE"/>
        </w:rPr>
        <w:t>Aspectos prácticos:</w:t>
      </w:r>
    </w:p>
    <w:p w14:paraId="766A9F8A" w14:textId="77777777" w:rsidR="00FC1B8C" w:rsidRPr="008A7A0B" w:rsidRDefault="00FC1B8C" w:rsidP="00FC1B8C">
      <w:pPr>
        <w:pStyle w:val="NoSpacing"/>
        <w:numPr>
          <w:ilvl w:val="0"/>
          <w:numId w:val="9"/>
        </w:numPr>
        <w:rPr>
          <w:rFonts w:ascii="Arial" w:hAnsi="Arial" w:cs="Arial"/>
          <w:sz w:val="22"/>
          <w:szCs w:val="22"/>
          <w:lang w:val="es-PE"/>
        </w:rPr>
      </w:pPr>
      <w:r w:rsidRPr="008A7A0B">
        <w:rPr>
          <w:rFonts w:ascii="Arial" w:hAnsi="Arial" w:cs="Arial"/>
          <w:sz w:val="22"/>
          <w:szCs w:val="22"/>
          <w:lang w:val="es-PE"/>
        </w:rPr>
        <w:lastRenderedPageBreak/>
        <w:t>No se requiere formación especializada para administrar, puntuar o interpretar las medidas.</w:t>
      </w:r>
    </w:p>
    <w:p w14:paraId="73775802" w14:textId="77777777" w:rsidR="00FC1B8C" w:rsidRPr="008A7A0B" w:rsidRDefault="00FC1B8C" w:rsidP="00FC1B8C">
      <w:pPr>
        <w:pStyle w:val="NoSpacing"/>
        <w:numPr>
          <w:ilvl w:val="0"/>
          <w:numId w:val="9"/>
        </w:numPr>
        <w:rPr>
          <w:rFonts w:ascii="Arial" w:hAnsi="Arial" w:cs="Arial"/>
          <w:sz w:val="22"/>
          <w:szCs w:val="22"/>
          <w:lang w:val="es-PE"/>
        </w:rPr>
      </w:pPr>
      <w:r w:rsidRPr="008A7A0B">
        <w:rPr>
          <w:rFonts w:ascii="Arial" w:hAnsi="Arial" w:cs="Arial"/>
          <w:sz w:val="22"/>
          <w:szCs w:val="22"/>
          <w:lang w:val="es-PE"/>
        </w:rPr>
        <w:t>Aún no se dispone de puntos de corte para la interpretación; no obstante, las puntuaciones más altas indican una mayor aceptabilidad, idoneidad o viabilidad.</w:t>
      </w:r>
    </w:p>
    <w:p w14:paraId="44782DB3" w14:textId="77777777" w:rsidR="00FC1B8C" w:rsidRPr="008A7A0B" w:rsidRDefault="00FC1B8C" w:rsidP="00FC1B8C">
      <w:pPr>
        <w:pStyle w:val="NoSpacing"/>
        <w:numPr>
          <w:ilvl w:val="0"/>
          <w:numId w:val="9"/>
        </w:numPr>
        <w:rPr>
          <w:rFonts w:ascii="Arial" w:hAnsi="Arial" w:cs="Arial"/>
          <w:sz w:val="22"/>
          <w:szCs w:val="22"/>
          <w:lang w:val="es-PE"/>
        </w:rPr>
      </w:pPr>
      <w:r w:rsidRPr="008A7A0B">
        <w:rPr>
          <w:rFonts w:ascii="Arial" w:hAnsi="Arial" w:cs="Arial"/>
          <w:sz w:val="22"/>
          <w:szCs w:val="22"/>
          <w:lang w:val="es-PE"/>
        </w:rPr>
        <w:t>Aún no se dispone de normas.</w:t>
      </w:r>
    </w:p>
    <w:p w14:paraId="517E184C" w14:textId="77777777" w:rsidR="00FC1B8C" w:rsidRPr="008A7A0B" w:rsidRDefault="00FC1B8C" w:rsidP="00FC1B8C">
      <w:pPr>
        <w:pStyle w:val="NoSpacing"/>
        <w:numPr>
          <w:ilvl w:val="0"/>
          <w:numId w:val="9"/>
        </w:numPr>
        <w:rPr>
          <w:rFonts w:ascii="Arial" w:hAnsi="Arial" w:cs="Arial"/>
          <w:sz w:val="22"/>
          <w:szCs w:val="22"/>
          <w:lang w:val="es-PE"/>
        </w:rPr>
      </w:pPr>
      <w:r w:rsidRPr="008A7A0B">
        <w:rPr>
          <w:rFonts w:ascii="Arial" w:hAnsi="Arial" w:cs="Arial"/>
          <w:sz w:val="22"/>
          <w:szCs w:val="22"/>
          <w:lang w:val="es-PE"/>
        </w:rPr>
        <w:t>El uso de estas medidas no conlleva ningún coste.</w:t>
      </w:r>
    </w:p>
    <w:p w14:paraId="6D770781" w14:textId="77777777" w:rsidR="00FC1B8C" w:rsidRPr="008A7A0B" w:rsidRDefault="00FC1B8C" w:rsidP="00FC1B8C">
      <w:pPr>
        <w:pStyle w:val="NoSpacing"/>
        <w:numPr>
          <w:ilvl w:val="0"/>
          <w:numId w:val="9"/>
        </w:numPr>
        <w:rPr>
          <w:rFonts w:ascii="Arial" w:hAnsi="Arial" w:cs="Arial"/>
          <w:sz w:val="22"/>
          <w:szCs w:val="22"/>
          <w:lang w:val="es-PE"/>
        </w:rPr>
      </w:pPr>
      <w:r w:rsidRPr="008A7A0B">
        <w:rPr>
          <w:rFonts w:ascii="Arial" w:hAnsi="Arial" w:cs="Arial"/>
          <w:sz w:val="22"/>
          <w:szCs w:val="22"/>
          <w:lang w:val="es-PE"/>
        </w:rPr>
        <w:t>Tiempo de cumplimentación: menos de 2 o 3 minutos por medida.</w:t>
      </w:r>
    </w:p>
    <w:p w14:paraId="0A67CF49" w14:textId="77777777" w:rsidR="00FC1B8C" w:rsidRPr="008A7A0B" w:rsidRDefault="00FC1B8C" w:rsidP="00FC1B8C">
      <w:pPr>
        <w:pStyle w:val="NoSpacing"/>
        <w:rPr>
          <w:rFonts w:ascii="Arial" w:hAnsi="Arial" w:cs="Arial"/>
          <w:sz w:val="22"/>
          <w:szCs w:val="22"/>
          <w:lang w:val="es-PE"/>
        </w:rPr>
      </w:pPr>
    </w:p>
    <w:p w14:paraId="4B87DAE4" w14:textId="77777777" w:rsidR="00FC1B8C" w:rsidRPr="008A7A0B" w:rsidRDefault="00FC1B8C" w:rsidP="00FC1B8C">
      <w:pPr>
        <w:pStyle w:val="NoSpacing"/>
        <w:rPr>
          <w:rFonts w:ascii="Arial" w:hAnsi="Arial" w:cs="Arial"/>
          <w:sz w:val="22"/>
          <w:szCs w:val="22"/>
          <w:lang w:val="es-PE"/>
        </w:rPr>
      </w:pPr>
      <w:r w:rsidRPr="008A7A0B">
        <w:rPr>
          <w:rFonts w:ascii="Arial" w:hAnsi="Arial" w:cs="Arial"/>
          <w:sz w:val="22"/>
          <w:szCs w:val="22"/>
          <w:lang w:val="es-PE"/>
        </w:rPr>
        <w:t>Instrucciones de puntuación para la encuesta COCREANDO de 8 ítems:</w:t>
      </w:r>
    </w:p>
    <w:p w14:paraId="35E53F96" w14:textId="77777777" w:rsidR="00FC1B8C" w:rsidRPr="0095685C" w:rsidRDefault="00FC1B8C" w:rsidP="00FC1B8C">
      <w:pPr>
        <w:pStyle w:val="NoSpacing"/>
        <w:numPr>
          <w:ilvl w:val="0"/>
          <w:numId w:val="11"/>
        </w:numPr>
        <w:rPr>
          <w:rFonts w:ascii="Arial" w:hAnsi="Arial" w:cs="Arial"/>
          <w:sz w:val="22"/>
          <w:szCs w:val="22"/>
          <w:lang w:val="es-PE"/>
        </w:rPr>
      </w:pPr>
      <w:r w:rsidRPr="0095685C">
        <w:rPr>
          <w:rFonts w:ascii="Arial" w:hAnsi="Arial" w:cs="Arial"/>
          <w:sz w:val="22"/>
          <w:szCs w:val="22"/>
          <w:lang w:val="es-PE"/>
        </w:rPr>
        <w:t>Los valores de la escala oscilan entre 1 y 7, según la escala de acuerdo.</w:t>
      </w:r>
    </w:p>
    <w:p w14:paraId="36C52067" w14:textId="77777777" w:rsidR="00FC1B8C" w:rsidRPr="0095685C" w:rsidRDefault="00FC1B8C" w:rsidP="00FC1B8C">
      <w:pPr>
        <w:pStyle w:val="NoSpacing"/>
        <w:numPr>
          <w:ilvl w:val="0"/>
          <w:numId w:val="11"/>
        </w:numPr>
        <w:rPr>
          <w:rFonts w:ascii="Arial" w:hAnsi="Arial" w:cs="Arial"/>
          <w:sz w:val="22"/>
          <w:szCs w:val="22"/>
          <w:lang w:val="es-PE"/>
        </w:rPr>
      </w:pPr>
      <w:r w:rsidRPr="0095685C">
        <w:rPr>
          <w:rFonts w:ascii="Arial" w:hAnsi="Arial" w:cs="Arial"/>
          <w:sz w:val="22"/>
          <w:szCs w:val="22"/>
          <w:lang w:val="es-PE"/>
        </w:rPr>
        <w:t>Invertir la puntuación de los ítems correspondientes a los Desafíos de Cocreación (preguntas DC1 y DC2; véase la tabla a continuación):</w:t>
      </w:r>
    </w:p>
    <w:p w14:paraId="4378F120" w14:textId="77777777" w:rsidR="00FC1B8C" w:rsidRPr="0095685C" w:rsidRDefault="00FC1B8C" w:rsidP="00FC1B8C">
      <w:pPr>
        <w:pStyle w:val="NoSpacing"/>
        <w:numPr>
          <w:ilvl w:val="1"/>
          <w:numId w:val="11"/>
        </w:numPr>
        <w:rPr>
          <w:rFonts w:ascii="Arial" w:hAnsi="Arial" w:cs="Arial"/>
          <w:sz w:val="22"/>
          <w:szCs w:val="22"/>
          <w:lang w:val="es-PE"/>
        </w:rPr>
      </w:pPr>
      <w:r w:rsidRPr="0095685C">
        <w:rPr>
          <w:rFonts w:ascii="Arial" w:hAnsi="Arial" w:cs="Arial"/>
          <w:sz w:val="22"/>
          <w:szCs w:val="22"/>
          <w:lang w:val="es-PE"/>
        </w:rPr>
        <w:t>DC1 con puntuación invertida (DC1r): 8 – puntuación de DC1</w:t>
      </w:r>
    </w:p>
    <w:p w14:paraId="11C72D13" w14:textId="77777777" w:rsidR="00FC1B8C" w:rsidRPr="0095685C" w:rsidRDefault="00FC1B8C" w:rsidP="00FC1B8C">
      <w:pPr>
        <w:pStyle w:val="NoSpacing"/>
        <w:numPr>
          <w:ilvl w:val="1"/>
          <w:numId w:val="11"/>
        </w:numPr>
        <w:rPr>
          <w:rFonts w:ascii="Arial" w:hAnsi="Arial" w:cs="Arial"/>
          <w:sz w:val="22"/>
          <w:szCs w:val="22"/>
          <w:lang w:val="es-PE"/>
        </w:rPr>
      </w:pPr>
      <w:r w:rsidRPr="0095685C">
        <w:rPr>
          <w:rFonts w:ascii="Arial" w:hAnsi="Arial" w:cs="Arial"/>
          <w:sz w:val="22"/>
          <w:szCs w:val="22"/>
          <w:lang w:val="es-PE"/>
        </w:rPr>
        <w:t>DC2 con puntuación invertida (DC2r): 8 – puntuación de DC2</w:t>
      </w:r>
    </w:p>
    <w:p w14:paraId="2118DA37" w14:textId="77777777" w:rsidR="00FC1B8C" w:rsidRPr="0095685C" w:rsidRDefault="00FC1B8C" w:rsidP="00FC1B8C">
      <w:pPr>
        <w:pStyle w:val="NoSpacing"/>
        <w:ind w:left="720"/>
        <w:rPr>
          <w:rFonts w:ascii="Arial" w:hAnsi="Arial" w:cs="Arial"/>
          <w:sz w:val="22"/>
          <w:szCs w:val="22"/>
          <w:lang w:val="es-PE"/>
        </w:rPr>
      </w:pPr>
    </w:p>
    <w:p w14:paraId="51783F2E" w14:textId="77777777" w:rsidR="00FC1B8C" w:rsidRPr="0095685C" w:rsidRDefault="00FC1B8C" w:rsidP="00FC1B8C">
      <w:pPr>
        <w:pStyle w:val="NoSpacing"/>
        <w:numPr>
          <w:ilvl w:val="0"/>
          <w:numId w:val="11"/>
        </w:numPr>
        <w:rPr>
          <w:rFonts w:ascii="Arial" w:hAnsi="Arial" w:cs="Arial"/>
          <w:sz w:val="22"/>
          <w:szCs w:val="22"/>
          <w:lang w:val="es-PE"/>
        </w:rPr>
      </w:pPr>
      <w:r w:rsidRPr="0095685C">
        <w:rPr>
          <w:rFonts w:ascii="Arial" w:hAnsi="Arial" w:cs="Arial"/>
          <w:sz w:val="22"/>
          <w:szCs w:val="22"/>
          <w:lang w:val="es-PE"/>
        </w:rPr>
        <w:t>Las subescalas se calculan obteniendo la media de cada subescala de 2 ítems, siempre que existan respuestas:</w:t>
      </w:r>
    </w:p>
    <w:p w14:paraId="0D1CA154" w14:textId="77777777" w:rsidR="00FC1B8C" w:rsidRPr="0095685C" w:rsidRDefault="00FC1B8C" w:rsidP="00FC1B8C">
      <w:pPr>
        <w:pStyle w:val="NoSpacing"/>
        <w:numPr>
          <w:ilvl w:val="1"/>
          <w:numId w:val="11"/>
        </w:numPr>
        <w:rPr>
          <w:rFonts w:ascii="Arial" w:hAnsi="Arial" w:cs="Arial"/>
          <w:sz w:val="22"/>
          <w:szCs w:val="22"/>
          <w:lang w:val="es-PE"/>
        </w:rPr>
      </w:pPr>
      <w:r w:rsidRPr="0095685C">
        <w:rPr>
          <w:rFonts w:ascii="Arial" w:hAnsi="Arial" w:cs="Arial"/>
          <w:sz w:val="22"/>
          <w:szCs w:val="22"/>
          <w:lang w:val="es-PE"/>
        </w:rPr>
        <w:t>Influencia personal: suma (IP1 + IP2) / 2</w:t>
      </w:r>
    </w:p>
    <w:p w14:paraId="1E65D049" w14:textId="77777777" w:rsidR="00FC1B8C" w:rsidRPr="0095685C" w:rsidRDefault="00FC1B8C" w:rsidP="00FC1B8C">
      <w:pPr>
        <w:pStyle w:val="NoSpacing"/>
        <w:numPr>
          <w:ilvl w:val="1"/>
          <w:numId w:val="11"/>
        </w:numPr>
        <w:rPr>
          <w:rFonts w:ascii="Arial" w:hAnsi="Arial" w:cs="Arial"/>
          <w:sz w:val="22"/>
          <w:szCs w:val="22"/>
          <w:lang w:val="es-PE"/>
        </w:rPr>
      </w:pPr>
      <w:r w:rsidRPr="0095685C">
        <w:rPr>
          <w:rFonts w:ascii="Arial" w:hAnsi="Arial" w:cs="Arial"/>
          <w:sz w:val="22"/>
          <w:szCs w:val="22"/>
          <w:lang w:val="es-PE"/>
        </w:rPr>
        <w:t>Colaboración respetuosa: suma (RM1 + RM2) / 2</w:t>
      </w:r>
    </w:p>
    <w:p w14:paraId="42F43FE9" w14:textId="77777777" w:rsidR="00FC1B8C" w:rsidRPr="0095685C" w:rsidRDefault="00FC1B8C" w:rsidP="00FC1B8C">
      <w:pPr>
        <w:pStyle w:val="NoSpacing"/>
        <w:numPr>
          <w:ilvl w:val="1"/>
          <w:numId w:val="11"/>
        </w:numPr>
        <w:rPr>
          <w:rFonts w:ascii="Arial" w:hAnsi="Arial" w:cs="Arial"/>
          <w:sz w:val="22"/>
          <w:szCs w:val="22"/>
          <w:lang w:val="es-PE"/>
        </w:rPr>
      </w:pPr>
      <w:r w:rsidRPr="0095685C">
        <w:rPr>
          <w:rFonts w:ascii="Arial" w:hAnsi="Arial" w:cs="Arial"/>
          <w:sz w:val="22"/>
          <w:szCs w:val="22"/>
          <w:lang w:val="es-PE"/>
        </w:rPr>
        <w:t>Valor personal: suma (VP1 + VP2) / 2</w:t>
      </w:r>
    </w:p>
    <w:p w14:paraId="2F449ABF" w14:textId="77777777" w:rsidR="00FC1B8C" w:rsidRPr="0095685C" w:rsidRDefault="00FC1B8C" w:rsidP="00FC1B8C">
      <w:pPr>
        <w:pStyle w:val="NoSpacing"/>
        <w:numPr>
          <w:ilvl w:val="1"/>
          <w:numId w:val="11"/>
        </w:numPr>
        <w:rPr>
          <w:rFonts w:ascii="Arial" w:hAnsi="Arial" w:cs="Arial"/>
          <w:sz w:val="22"/>
          <w:szCs w:val="22"/>
          <w:lang w:val="es-PE"/>
        </w:rPr>
      </w:pPr>
      <w:r w:rsidRPr="0095685C">
        <w:rPr>
          <w:rFonts w:ascii="Arial" w:hAnsi="Arial" w:cs="Arial"/>
          <w:sz w:val="22"/>
          <w:szCs w:val="22"/>
          <w:lang w:val="es-PE"/>
        </w:rPr>
        <w:t>Desafíos de cocreación: suma (DC1r + DC2r) / 2</w:t>
      </w:r>
    </w:p>
    <w:p w14:paraId="75F167B3" w14:textId="77777777" w:rsidR="00FC1B8C" w:rsidRDefault="00FC1B8C" w:rsidP="00FC1B8C">
      <w:pPr>
        <w:pStyle w:val="NoSpacing"/>
        <w:numPr>
          <w:ilvl w:val="0"/>
          <w:numId w:val="11"/>
        </w:numPr>
        <w:rPr>
          <w:rFonts w:ascii="Arial" w:hAnsi="Arial" w:cs="Arial"/>
          <w:sz w:val="22"/>
          <w:szCs w:val="22"/>
          <w:lang w:val="es-PE"/>
        </w:rPr>
      </w:pPr>
      <w:r w:rsidRPr="0095685C">
        <w:rPr>
          <w:rFonts w:ascii="Arial" w:hAnsi="Arial" w:cs="Arial"/>
          <w:sz w:val="22"/>
          <w:szCs w:val="22"/>
          <w:lang w:val="es-PE"/>
        </w:rPr>
        <w:t>Utilizar las puntuaciones de las subescalas para calcular la puntuación global de COCREANDO, obteniendo la media general de las puntuaciones medias de las subescalas.</w:t>
      </w:r>
    </w:p>
    <w:p w14:paraId="492447D2" w14:textId="77777777" w:rsidR="00FC1B8C" w:rsidRPr="008A7A0B" w:rsidRDefault="00FC1B8C" w:rsidP="00FC1B8C">
      <w:pPr>
        <w:pStyle w:val="NoSpacing"/>
        <w:numPr>
          <w:ilvl w:val="0"/>
          <w:numId w:val="11"/>
        </w:numPr>
        <w:rPr>
          <w:rFonts w:ascii="Arial" w:hAnsi="Arial" w:cs="Arial"/>
          <w:sz w:val="22"/>
          <w:szCs w:val="22"/>
          <w:lang w:val="es-PE"/>
        </w:rPr>
      </w:pPr>
    </w:p>
    <w:p w14:paraId="0FE41EA1" w14:textId="77777777" w:rsidR="00FC1B8C" w:rsidRPr="00FC1B8C" w:rsidRDefault="00FC1B8C" w:rsidP="00FC1B8C">
      <w:pPr>
        <w:rPr>
          <w:rFonts w:ascii="Arial" w:hAnsi="Arial" w:cs="Arial"/>
          <w:sz w:val="22"/>
          <w:szCs w:val="22"/>
          <w:lang w:val="es-PE"/>
        </w:rPr>
      </w:pPr>
      <w:r w:rsidRPr="00FC1B8C">
        <w:rPr>
          <w:rFonts w:ascii="Arial" w:hAnsi="Arial" w:cs="Arial"/>
          <w:b/>
          <w:bCs/>
          <w:sz w:val="22"/>
          <w:szCs w:val="22"/>
          <w:lang w:val="es-PE"/>
        </w:rPr>
        <w:t>Nota:</w:t>
      </w:r>
      <w:r w:rsidRPr="00FC1B8C">
        <w:rPr>
          <w:rFonts w:ascii="Arial" w:hAnsi="Arial" w:cs="Arial"/>
          <w:sz w:val="22"/>
          <w:szCs w:val="22"/>
          <w:lang w:val="es-PE"/>
        </w:rPr>
        <w:t xml:space="preserve"> Si algún participante de la encuesta responde «No aplicable» a una pregunta, no incluya esa respuesta en el cálculo de la media para esa escala o para la puntuación general. Por ejemplo, si alguien responde «No aplicable» a la pregunta VP1 y proporciona una calificación para la VP2 (es decir, una respuesta del 1 al 7 en la escala de acuerdo), la media de esa escala VP sería simplemente el valor de la pregunta VP2 dividido por el número de ítems con respuesta. </w:t>
      </w:r>
      <w:r w:rsidRPr="00FC1B8C">
        <w:rPr>
          <w:rFonts w:ascii="Arial" w:hAnsi="Arial" w:cs="Arial"/>
          <w:sz w:val="22"/>
          <w:szCs w:val="22"/>
          <w:lang w:val="es-PE"/>
        </w:rPr>
        <w:tab/>
      </w:r>
      <w:r w:rsidRPr="00FC1B8C">
        <w:rPr>
          <w:rFonts w:ascii="Arial" w:hAnsi="Arial" w:cs="Arial"/>
          <w:sz w:val="22"/>
          <w:szCs w:val="22"/>
          <w:lang w:val="es-PE"/>
        </w:rPr>
        <w:tab/>
      </w:r>
      <w:r w:rsidRPr="00FC1B8C">
        <w:rPr>
          <w:rFonts w:ascii="Arial" w:hAnsi="Arial" w:cs="Arial"/>
          <w:sz w:val="22"/>
          <w:szCs w:val="22"/>
          <w:lang w:val="es-PE"/>
        </w:rPr>
        <w:tab/>
      </w:r>
      <w:r w:rsidRPr="00FC1B8C">
        <w:rPr>
          <w:rFonts w:ascii="Arial" w:hAnsi="Arial" w:cs="Arial"/>
          <w:sz w:val="22"/>
          <w:szCs w:val="22"/>
          <w:lang w:val="es-PE"/>
        </w:rPr>
        <w:tab/>
      </w:r>
      <w:r w:rsidRPr="00FC1B8C">
        <w:rPr>
          <w:rFonts w:ascii="Arial" w:hAnsi="Arial" w:cs="Arial"/>
          <w:sz w:val="22"/>
          <w:szCs w:val="22"/>
          <w:lang w:val="es-PE"/>
        </w:rPr>
        <w:tab/>
      </w:r>
      <w:r w:rsidRPr="00FC1B8C">
        <w:rPr>
          <w:rFonts w:ascii="Arial" w:hAnsi="Arial" w:cs="Arial"/>
          <w:sz w:val="22"/>
          <w:szCs w:val="22"/>
          <w:lang w:val="es-PE"/>
        </w:rPr>
        <w:tab/>
      </w:r>
      <w:r w:rsidRPr="00FC1B8C">
        <w:rPr>
          <w:rFonts w:ascii="Arial" w:hAnsi="Arial" w:cs="Arial"/>
          <w:sz w:val="22"/>
          <w:szCs w:val="22"/>
          <w:lang w:val="es-PE"/>
        </w:rPr>
        <w:tab/>
      </w:r>
      <w:r w:rsidRPr="00FC1B8C">
        <w:rPr>
          <w:rFonts w:ascii="Arial" w:hAnsi="Arial" w:cs="Arial"/>
          <w:sz w:val="22"/>
          <w:szCs w:val="22"/>
          <w:lang w:val="es-PE"/>
        </w:rPr>
        <w:tab/>
      </w:r>
      <w:r w:rsidRPr="00FC1B8C">
        <w:rPr>
          <w:rFonts w:ascii="Arial" w:hAnsi="Arial" w:cs="Arial"/>
          <w:sz w:val="22"/>
          <w:szCs w:val="22"/>
          <w:lang w:val="es-PE"/>
        </w:rPr>
        <w:tab/>
      </w:r>
      <w:r w:rsidRPr="00FC1B8C">
        <w:rPr>
          <w:rFonts w:ascii="Arial" w:hAnsi="Arial" w:cs="Arial"/>
          <w:sz w:val="22"/>
          <w:szCs w:val="22"/>
          <w:lang w:val="es-PE"/>
        </w:rPr>
        <w:tab/>
      </w:r>
      <w:r w:rsidRPr="00FC1B8C">
        <w:rPr>
          <w:rFonts w:ascii="Arial" w:hAnsi="Arial" w:cs="Arial"/>
          <w:sz w:val="22"/>
          <w:szCs w:val="22"/>
          <w:lang w:val="es-PE"/>
        </w:rPr>
        <w:tab/>
      </w:r>
    </w:p>
    <w:p w14:paraId="3D77CA13" w14:textId="77777777" w:rsidR="00FC1B8C" w:rsidRPr="00FC1B8C" w:rsidRDefault="00FC1B8C" w:rsidP="00FC1B8C">
      <w:pPr>
        <w:rPr>
          <w:rFonts w:ascii="Arial" w:hAnsi="Arial" w:cs="Arial"/>
          <w:sz w:val="22"/>
          <w:szCs w:val="22"/>
          <w:lang w:val="es-PE"/>
        </w:rPr>
      </w:pPr>
      <w:r w:rsidRPr="00FC1B8C">
        <w:rPr>
          <w:rFonts w:ascii="Arial" w:hAnsi="Arial" w:cs="Arial"/>
          <w:b/>
          <w:bCs/>
          <w:sz w:val="22"/>
          <w:szCs w:val="22"/>
          <w:lang w:val="es-PE"/>
        </w:rPr>
        <w:t xml:space="preserve">¿Cómo manejar los valores faltantes? </w:t>
      </w:r>
      <w:r w:rsidRPr="00FC1B8C">
        <w:rPr>
          <w:rFonts w:ascii="Arial" w:hAnsi="Arial" w:cs="Arial"/>
          <w:sz w:val="22"/>
          <w:szCs w:val="22"/>
          <w:lang w:val="es-PE"/>
        </w:rPr>
        <w:t>La forma en que usted y su equipo aborden los datos faltantes dependerá del propósito de la encuesta, de las decisiones del equipo sobre el uso de los datos y de la transparencia informativa ante los socios y las fuentes de financiación. Consulte la siguiente pestaña para ver un ejemplo de encuestas puntuadas basado en 15 encuestas de prueba (datos ficticios). La última pestaña presenta una plantilla que puede utilizar para introducir sus datos y obtener las puntuaciones.</w:t>
      </w:r>
    </w:p>
    <w:p w14:paraId="37900E99" w14:textId="77777777" w:rsidR="00FC1B8C" w:rsidRPr="00FC1B8C" w:rsidRDefault="00FC1B8C" w:rsidP="00FC1B8C">
      <w:pPr>
        <w:rPr>
          <w:rFonts w:ascii="Arial" w:hAnsi="Arial" w:cs="Arial"/>
          <w:sz w:val="22"/>
          <w:szCs w:val="22"/>
          <w:lang w:val="es-PE"/>
        </w:rPr>
      </w:pPr>
    </w:p>
    <w:p w14:paraId="2C8CD94D" w14:textId="77777777" w:rsidR="00FC1B8C" w:rsidRPr="0095685C" w:rsidRDefault="00FC1B8C" w:rsidP="00FC1B8C">
      <w:pPr>
        <w:pStyle w:val="NoSpacing"/>
        <w:rPr>
          <w:rFonts w:ascii="Arial" w:hAnsi="Arial" w:cs="Arial"/>
          <w:sz w:val="22"/>
          <w:szCs w:val="22"/>
          <w:lang w:val="es-PE"/>
        </w:rPr>
      </w:pPr>
    </w:p>
    <w:p w14:paraId="32793105" w14:textId="77777777" w:rsidR="00FC1B8C" w:rsidRPr="008A7A0B" w:rsidRDefault="00FC1B8C" w:rsidP="00FC1B8C">
      <w:pPr>
        <w:pStyle w:val="NoSpacing"/>
        <w:rPr>
          <w:rFonts w:ascii="Arial" w:hAnsi="Arial" w:cs="Arial"/>
          <w:sz w:val="22"/>
          <w:szCs w:val="22"/>
          <w:lang w:val="es-PE"/>
        </w:rPr>
      </w:pPr>
      <w:r w:rsidRPr="008A7A0B">
        <w:rPr>
          <w:rFonts w:ascii="Arial" w:hAnsi="Arial" w:cs="Arial"/>
          <w:sz w:val="22"/>
          <w:szCs w:val="22"/>
          <w:lang w:val="es-PE"/>
        </w:rPr>
        <w:lastRenderedPageBreak/>
        <w:t>[Consulte las dos páginas siguientes para ver la encuesta COCREANDO de 8 preguntas]</w:t>
      </w:r>
    </w:p>
    <w:p w14:paraId="6E5A62AF" w14:textId="77777777" w:rsidR="00FC1B8C" w:rsidRPr="008A7A0B" w:rsidRDefault="00FC1B8C" w:rsidP="00FC1B8C">
      <w:pPr>
        <w:pStyle w:val="NoSpacing"/>
        <w:rPr>
          <w:rFonts w:ascii="Arial" w:hAnsi="Arial" w:cs="Arial"/>
          <w:sz w:val="22"/>
          <w:szCs w:val="22"/>
          <w:lang w:val="es-PE"/>
        </w:rPr>
      </w:pPr>
    </w:p>
    <w:p w14:paraId="1C88B38F" w14:textId="77777777" w:rsidR="00FC1B8C" w:rsidRPr="008A7A0B" w:rsidRDefault="00FC1B8C" w:rsidP="00FC1B8C">
      <w:pPr>
        <w:pStyle w:val="NoSpacing"/>
        <w:rPr>
          <w:rFonts w:ascii="Arial" w:hAnsi="Arial" w:cs="Arial"/>
          <w:sz w:val="22"/>
          <w:szCs w:val="22"/>
          <w:lang w:val="es-PE"/>
        </w:rPr>
      </w:pPr>
    </w:p>
    <w:p w14:paraId="435D42A6" w14:textId="77777777" w:rsidR="00FC1B8C" w:rsidRPr="008A7A0B" w:rsidRDefault="00FC1B8C" w:rsidP="00FC1B8C">
      <w:pPr>
        <w:pStyle w:val="NoSpacing"/>
        <w:rPr>
          <w:rFonts w:ascii="Arial" w:hAnsi="Arial" w:cs="Arial"/>
          <w:sz w:val="22"/>
          <w:szCs w:val="22"/>
          <w:lang w:val="es-PE"/>
        </w:rPr>
      </w:pPr>
    </w:p>
    <w:p w14:paraId="6BD2C201" w14:textId="77777777" w:rsidR="00FC1B8C" w:rsidRPr="008A7A0B" w:rsidRDefault="00FC1B8C" w:rsidP="00FC1B8C">
      <w:pPr>
        <w:pStyle w:val="NoSpacing"/>
        <w:rPr>
          <w:rFonts w:ascii="Arial" w:hAnsi="Arial" w:cs="Arial"/>
          <w:b/>
          <w:bCs/>
          <w:sz w:val="22"/>
          <w:szCs w:val="22"/>
          <w:lang w:val="es-PE"/>
        </w:rPr>
        <w:sectPr w:rsidR="00FC1B8C" w:rsidRPr="008A7A0B" w:rsidSect="00FC1B8C">
          <w:headerReference w:type="default" r:id="rId18"/>
          <w:footerReference w:type="default" r:id="rId19"/>
          <w:pgSz w:w="15840" w:h="12240" w:orient="landscape"/>
          <w:pgMar w:top="1440" w:right="1440" w:bottom="1440" w:left="1440" w:header="720" w:footer="720" w:gutter="0"/>
          <w:cols w:space="720"/>
          <w:docGrid w:linePitch="360"/>
        </w:sectPr>
      </w:pPr>
    </w:p>
    <w:p w14:paraId="0F698931" w14:textId="77777777" w:rsidR="00FC1B8C" w:rsidRPr="008A7A0B" w:rsidRDefault="00FC1B8C" w:rsidP="00FC1B8C">
      <w:pPr>
        <w:pStyle w:val="NoSpacing"/>
        <w:rPr>
          <w:rFonts w:ascii="Arial" w:hAnsi="Arial" w:cs="Arial"/>
          <w:b/>
          <w:bCs/>
          <w:sz w:val="22"/>
          <w:szCs w:val="22"/>
          <w:lang w:val="es-PE"/>
        </w:rPr>
      </w:pPr>
      <w:r w:rsidRPr="008A7A0B">
        <w:rPr>
          <w:rFonts w:ascii="Arial" w:hAnsi="Arial" w:cs="Arial"/>
          <w:b/>
          <w:bCs/>
          <w:sz w:val="22"/>
          <w:szCs w:val="22"/>
          <w:lang w:val="es-PE"/>
        </w:rPr>
        <w:lastRenderedPageBreak/>
        <w:t>ESCALA ABREVIADA DE 8 ÍTEMS DE COCREANDO:</w:t>
      </w:r>
    </w:p>
    <w:p w14:paraId="5EC0D4C5" w14:textId="77777777" w:rsidR="00FC1B8C" w:rsidRPr="008A7A0B" w:rsidRDefault="00FC1B8C" w:rsidP="00FC1B8C">
      <w:pPr>
        <w:pStyle w:val="NoSpacing"/>
        <w:rPr>
          <w:rFonts w:ascii="Arial" w:hAnsi="Arial" w:cs="Arial"/>
          <w:sz w:val="22"/>
          <w:szCs w:val="22"/>
          <w:lang w:val="es-PE"/>
        </w:rPr>
      </w:pPr>
      <w:r w:rsidRPr="008A7A0B">
        <w:rPr>
          <w:rFonts w:ascii="Arial" w:hAnsi="Arial" w:cs="Arial"/>
          <w:sz w:val="22"/>
          <w:szCs w:val="22"/>
          <w:lang w:val="es-PE"/>
        </w:rPr>
        <w:t>Pensando en sus experiencias como miembro de [inserte aquí el nombre de su grupo de colaboración para la investigación o evaluación del proyecto], por favor indique en qué medida está de acuerdo con cada una de las siguientes afirmaciones:</w:t>
      </w:r>
    </w:p>
    <w:p w14:paraId="26AF7DB5" w14:textId="77777777" w:rsidR="00FC1B8C" w:rsidRPr="008A7A0B" w:rsidRDefault="00FC1B8C" w:rsidP="00FC1B8C">
      <w:pPr>
        <w:pStyle w:val="NoSpacing"/>
        <w:rPr>
          <w:rFonts w:ascii="Arial" w:hAnsi="Arial" w:cs="Arial"/>
          <w:i/>
          <w:iCs/>
          <w:sz w:val="22"/>
          <w:szCs w:val="22"/>
          <w:lang w:val="es-PE"/>
        </w:rPr>
      </w:pPr>
    </w:p>
    <w:tbl>
      <w:tblPr>
        <w:tblW w:w="5176" w:type="pct"/>
        <w:tblLayout w:type="fixed"/>
        <w:tblLook w:val="04A0" w:firstRow="1" w:lastRow="0" w:firstColumn="1" w:lastColumn="0" w:noHBand="0" w:noVBand="1"/>
      </w:tblPr>
      <w:tblGrid>
        <w:gridCol w:w="4404"/>
        <w:gridCol w:w="1171"/>
        <w:gridCol w:w="1169"/>
        <w:gridCol w:w="1169"/>
        <w:gridCol w:w="1349"/>
        <w:gridCol w:w="1172"/>
        <w:gridCol w:w="810"/>
        <w:gridCol w:w="1081"/>
        <w:gridCol w:w="1081"/>
      </w:tblGrid>
      <w:tr w:rsidR="00FC1B8C" w:rsidRPr="00A065C6" w14:paraId="690FFB29" w14:textId="77777777" w:rsidTr="00BF77C7">
        <w:trPr>
          <w:trHeight w:val="290"/>
        </w:trPr>
        <w:tc>
          <w:tcPr>
            <w:tcW w:w="1643" w:type="pct"/>
            <w:tcBorders>
              <w:top w:val="single" w:sz="4" w:space="0" w:color="auto"/>
              <w:left w:val="single" w:sz="4" w:space="0" w:color="auto"/>
              <w:bottom w:val="single" w:sz="4" w:space="0" w:color="auto"/>
              <w:right w:val="single" w:sz="4" w:space="0" w:color="auto"/>
            </w:tcBorders>
            <w:noWrap/>
            <w:vAlign w:val="bottom"/>
            <w:hideMark/>
          </w:tcPr>
          <w:p w14:paraId="35765110" w14:textId="77777777" w:rsidR="00FC1B8C" w:rsidRPr="00A065C6" w:rsidRDefault="00FC1B8C" w:rsidP="00BF77C7">
            <w:pPr>
              <w:pStyle w:val="NoSpacing"/>
              <w:jc w:val="center"/>
              <w:rPr>
                <w:rFonts w:ascii="Arial" w:eastAsia="Times New Roman" w:hAnsi="Arial" w:cs="Arial"/>
                <w:i/>
                <w:iCs/>
                <w:color w:val="000000"/>
                <w:kern w:val="0"/>
                <w:sz w:val="20"/>
                <w:szCs w:val="20"/>
                <w:lang w:val="es-PE"/>
                <w14:ligatures w14:val="none"/>
              </w:rPr>
            </w:pPr>
            <w:r w:rsidRPr="00A065C6">
              <w:rPr>
                <w:rFonts w:ascii="Arial" w:eastAsia="Times New Roman" w:hAnsi="Arial" w:cs="Arial"/>
                <w:i/>
                <w:iCs/>
                <w:color w:val="000000"/>
                <w:kern w:val="0"/>
                <w:sz w:val="20"/>
                <w:szCs w:val="20"/>
                <w:lang w:val="es-PE"/>
                <w14:ligatures w14:val="none"/>
              </w:rPr>
              <w:t>Preguntas</w:t>
            </w:r>
          </w:p>
        </w:tc>
        <w:tc>
          <w:tcPr>
            <w:tcW w:w="437" w:type="pct"/>
            <w:tcBorders>
              <w:top w:val="single" w:sz="4" w:space="0" w:color="auto"/>
              <w:left w:val="single" w:sz="4" w:space="0" w:color="auto"/>
              <w:bottom w:val="single" w:sz="4" w:space="0" w:color="auto"/>
              <w:right w:val="single" w:sz="4" w:space="0" w:color="auto"/>
            </w:tcBorders>
          </w:tcPr>
          <w:p w14:paraId="17109128"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1`</w:t>
            </w:r>
          </w:p>
          <w:p w14:paraId="719D63CD"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Totalmente en desacuerdo</w:t>
            </w:r>
          </w:p>
        </w:tc>
        <w:tc>
          <w:tcPr>
            <w:tcW w:w="436" w:type="pct"/>
            <w:tcBorders>
              <w:top w:val="single" w:sz="4" w:space="0" w:color="auto"/>
              <w:left w:val="single" w:sz="4" w:space="0" w:color="auto"/>
              <w:bottom w:val="single" w:sz="4" w:space="0" w:color="auto"/>
              <w:right w:val="single" w:sz="4" w:space="0" w:color="auto"/>
            </w:tcBorders>
          </w:tcPr>
          <w:p w14:paraId="3E0A991F"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2</w:t>
            </w:r>
          </w:p>
          <w:p w14:paraId="37A11899"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En Desacuerdo</w:t>
            </w:r>
          </w:p>
        </w:tc>
        <w:tc>
          <w:tcPr>
            <w:tcW w:w="436" w:type="pct"/>
            <w:tcBorders>
              <w:top w:val="single" w:sz="4" w:space="0" w:color="auto"/>
              <w:left w:val="single" w:sz="4" w:space="0" w:color="auto"/>
              <w:bottom w:val="single" w:sz="4" w:space="0" w:color="auto"/>
              <w:right w:val="single" w:sz="4" w:space="0" w:color="auto"/>
            </w:tcBorders>
          </w:tcPr>
          <w:p w14:paraId="3A39735C"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3</w:t>
            </w:r>
          </w:p>
          <w:p w14:paraId="490B58BA"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 xml:space="preserve">Algo en Desacuerdo </w:t>
            </w:r>
          </w:p>
        </w:tc>
        <w:tc>
          <w:tcPr>
            <w:tcW w:w="503" w:type="pct"/>
            <w:tcBorders>
              <w:top w:val="single" w:sz="4" w:space="0" w:color="auto"/>
              <w:left w:val="single" w:sz="4" w:space="0" w:color="auto"/>
              <w:bottom w:val="single" w:sz="4" w:space="0" w:color="auto"/>
              <w:right w:val="single" w:sz="4" w:space="0" w:color="auto"/>
            </w:tcBorders>
          </w:tcPr>
          <w:p w14:paraId="5357BC46"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4</w:t>
            </w:r>
          </w:p>
          <w:p w14:paraId="67DEA810"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Ni de acuerdo ni en desacuerdo</w:t>
            </w:r>
          </w:p>
        </w:tc>
        <w:tc>
          <w:tcPr>
            <w:tcW w:w="437" w:type="pct"/>
            <w:tcBorders>
              <w:top w:val="single" w:sz="4" w:space="0" w:color="auto"/>
              <w:left w:val="single" w:sz="4" w:space="0" w:color="auto"/>
              <w:bottom w:val="single" w:sz="4" w:space="0" w:color="auto"/>
              <w:right w:val="single" w:sz="4" w:space="0" w:color="auto"/>
            </w:tcBorders>
          </w:tcPr>
          <w:p w14:paraId="63E25776"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5</w:t>
            </w:r>
          </w:p>
          <w:p w14:paraId="7D42280C"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Algo en acuerdo</w:t>
            </w:r>
          </w:p>
        </w:tc>
        <w:tc>
          <w:tcPr>
            <w:tcW w:w="302" w:type="pct"/>
            <w:tcBorders>
              <w:top w:val="single" w:sz="4" w:space="0" w:color="auto"/>
              <w:left w:val="single" w:sz="4" w:space="0" w:color="auto"/>
              <w:bottom w:val="single" w:sz="4" w:space="0" w:color="auto"/>
              <w:right w:val="single" w:sz="4" w:space="0" w:color="auto"/>
            </w:tcBorders>
          </w:tcPr>
          <w:p w14:paraId="6E0760EC"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6</w:t>
            </w:r>
          </w:p>
          <w:p w14:paraId="2C1E34A6"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De acuerdo</w:t>
            </w:r>
          </w:p>
        </w:tc>
        <w:tc>
          <w:tcPr>
            <w:tcW w:w="403" w:type="pct"/>
            <w:tcBorders>
              <w:top w:val="single" w:sz="4" w:space="0" w:color="auto"/>
              <w:left w:val="single" w:sz="4" w:space="0" w:color="auto"/>
              <w:bottom w:val="single" w:sz="4" w:space="0" w:color="auto"/>
              <w:right w:val="single" w:sz="4" w:space="0" w:color="auto"/>
            </w:tcBorders>
          </w:tcPr>
          <w:p w14:paraId="1DD681F9"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7</w:t>
            </w:r>
          </w:p>
          <w:p w14:paraId="4944F3BD"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Totalmente de acuerdo</w:t>
            </w:r>
          </w:p>
        </w:tc>
        <w:tc>
          <w:tcPr>
            <w:tcW w:w="403" w:type="pct"/>
            <w:tcBorders>
              <w:top w:val="single" w:sz="4" w:space="0" w:color="auto"/>
              <w:left w:val="single" w:sz="4" w:space="0" w:color="auto"/>
              <w:bottom w:val="single" w:sz="4" w:space="0" w:color="auto"/>
              <w:right w:val="single" w:sz="4" w:space="0" w:color="auto"/>
            </w:tcBorders>
          </w:tcPr>
          <w:p w14:paraId="75478208"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N/A</w:t>
            </w:r>
          </w:p>
          <w:p w14:paraId="53546E15"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No Aplica</w:t>
            </w:r>
          </w:p>
        </w:tc>
      </w:tr>
      <w:tr w:rsidR="00FC1B8C" w:rsidRPr="00A065C6" w14:paraId="47D2965B" w14:textId="77777777" w:rsidTr="00BF77C7">
        <w:trPr>
          <w:trHeight w:val="290"/>
        </w:trPr>
        <w:tc>
          <w:tcPr>
            <w:tcW w:w="1643"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25234470" w14:textId="77777777" w:rsidR="00FC1B8C" w:rsidRPr="00A065C6" w:rsidRDefault="00FC1B8C" w:rsidP="00BF77C7">
            <w:pPr>
              <w:pStyle w:val="NoSpacing"/>
              <w:rPr>
                <w:rFonts w:ascii="Arial" w:eastAsia="Times New Roman" w:hAnsi="Arial" w:cs="Arial"/>
                <w:b/>
                <w:bCs/>
                <w:color w:val="000000"/>
                <w:kern w:val="0"/>
                <w:sz w:val="20"/>
                <w:szCs w:val="20"/>
                <w:lang w:val="es-PE"/>
                <w14:ligatures w14:val="none"/>
              </w:rPr>
            </w:pPr>
            <w:r w:rsidRPr="00A065C6">
              <w:rPr>
                <w:rFonts w:ascii="Arial" w:hAnsi="Arial" w:cs="Arial"/>
                <w:b/>
                <w:bCs/>
                <w:color w:val="000000"/>
                <w:sz w:val="22"/>
                <w:szCs w:val="22"/>
                <w:lang w:val="es-PE"/>
              </w:rPr>
              <w:t>Influencia Personal</w:t>
            </w:r>
          </w:p>
        </w:tc>
        <w:tc>
          <w:tcPr>
            <w:tcW w:w="3357"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55054FC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2BA29732" w14:textId="77777777" w:rsidTr="00BF77C7">
        <w:trPr>
          <w:trHeight w:val="290"/>
        </w:trPr>
        <w:tc>
          <w:tcPr>
            <w:tcW w:w="1643" w:type="pct"/>
            <w:tcBorders>
              <w:top w:val="nil"/>
              <w:left w:val="single" w:sz="4" w:space="0" w:color="auto"/>
              <w:bottom w:val="single" w:sz="4" w:space="0" w:color="auto"/>
              <w:right w:val="single" w:sz="4" w:space="0" w:color="auto"/>
            </w:tcBorders>
            <w:noWrap/>
            <w:vAlign w:val="bottom"/>
            <w:hideMark/>
          </w:tcPr>
          <w:p w14:paraId="74DEEDB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IP1: Mis ideas guían las decisiones que se toman dentro del proceso de cocreación.</w:t>
            </w:r>
          </w:p>
        </w:tc>
        <w:tc>
          <w:tcPr>
            <w:tcW w:w="437" w:type="pct"/>
            <w:tcBorders>
              <w:top w:val="nil"/>
              <w:left w:val="single" w:sz="4" w:space="0" w:color="auto"/>
              <w:bottom w:val="single" w:sz="4" w:space="0" w:color="auto"/>
              <w:right w:val="single" w:sz="4" w:space="0" w:color="auto"/>
            </w:tcBorders>
          </w:tcPr>
          <w:p w14:paraId="275231FD"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436" w:type="pct"/>
            <w:tcBorders>
              <w:top w:val="nil"/>
              <w:left w:val="single" w:sz="4" w:space="0" w:color="auto"/>
              <w:bottom w:val="single" w:sz="4" w:space="0" w:color="auto"/>
              <w:right w:val="single" w:sz="4" w:space="0" w:color="auto"/>
            </w:tcBorders>
          </w:tcPr>
          <w:p w14:paraId="17548CDB"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436" w:type="pct"/>
            <w:tcBorders>
              <w:top w:val="nil"/>
              <w:left w:val="single" w:sz="4" w:space="0" w:color="auto"/>
              <w:bottom w:val="single" w:sz="4" w:space="0" w:color="auto"/>
              <w:right w:val="single" w:sz="4" w:space="0" w:color="auto"/>
            </w:tcBorders>
          </w:tcPr>
          <w:p w14:paraId="21AC6E26"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503" w:type="pct"/>
            <w:tcBorders>
              <w:top w:val="nil"/>
              <w:left w:val="single" w:sz="4" w:space="0" w:color="auto"/>
              <w:bottom w:val="single" w:sz="4" w:space="0" w:color="auto"/>
              <w:right w:val="single" w:sz="4" w:space="0" w:color="auto"/>
            </w:tcBorders>
          </w:tcPr>
          <w:p w14:paraId="6F0A714F"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437" w:type="pct"/>
            <w:tcBorders>
              <w:top w:val="nil"/>
              <w:left w:val="single" w:sz="4" w:space="0" w:color="auto"/>
              <w:bottom w:val="single" w:sz="4" w:space="0" w:color="auto"/>
              <w:right w:val="single" w:sz="4" w:space="0" w:color="auto"/>
            </w:tcBorders>
          </w:tcPr>
          <w:p w14:paraId="7EA9C4CE"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302" w:type="pct"/>
            <w:tcBorders>
              <w:top w:val="nil"/>
              <w:left w:val="single" w:sz="4" w:space="0" w:color="auto"/>
              <w:bottom w:val="single" w:sz="4" w:space="0" w:color="auto"/>
              <w:right w:val="single" w:sz="4" w:space="0" w:color="auto"/>
            </w:tcBorders>
          </w:tcPr>
          <w:p w14:paraId="51EFFC42"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403" w:type="pct"/>
            <w:tcBorders>
              <w:top w:val="nil"/>
              <w:left w:val="single" w:sz="4" w:space="0" w:color="auto"/>
              <w:bottom w:val="single" w:sz="4" w:space="0" w:color="auto"/>
              <w:right w:val="single" w:sz="4" w:space="0" w:color="auto"/>
            </w:tcBorders>
          </w:tcPr>
          <w:p w14:paraId="7EAD5FB1"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403" w:type="pct"/>
            <w:tcBorders>
              <w:top w:val="nil"/>
              <w:left w:val="single" w:sz="4" w:space="0" w:color="auto"/>
              <w:bottom w:val="single" w:sz="4" w:space="0" w:color="auto"/>
              <w:right w:val="single" w:sz="4" w:space="0" w:color="auto"/>
            </w:tcBorders>
          </w:tcPr>
          <w:p w14:paraId="5C3D02D5"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r>
      <w:tr w:rsidR="00FC1B8C" w:rsidRPr="00FC1B8C" w14:paraId="127DC2B8" w14:textId="77777777" w:rsidTr="00BF77C7">
        <w:trPr>
          <w:trHeight w:val="290"/>
        </w:trPr>
        <w:tc>
          <w:tcPr>
            <w:tcW w:w="1643" w:type="pct"/>
            <w:tcBorders>
              <w:top w:val="nil"/>
              <w:left w:val="single" w:sz="4" w:space="0" w:color="auto"/>
              <w:bottom w:val="single" w:sz="4" w:space="0" w:color="auto"/>
              <w:right w:val="single" w:sz="4" w:space="0" w:color="auto"/>
            </w:tcBorders>
            <w:noWrap/>
            <w:vAlign w:val="bottom"/>
            <w:hideMark/>
          </w:tcPr>
          <w:p w14:paraId="178F2FA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IP2:  Mis ideas se ven reflejadas en los productos del proceso de cocreación.</w:t>
            </w:r>
          </w:p>
        </w:tc>
        <w:tc>
          <w:tcPr>
            <w:tcW w:w="437" w:type="pct"/>
            <w:tcBorders>
              <w:top w:val="nil"/>
              <w:left w:val="single" w:sz="4" w:space="0" w:color="auto"/>
              <w:bottom w:val="single" w:sz="4" w:space="0" w:color="auto"/>
              <w:right w:val="single" w:sz="4" w:space="0" w:color="auto"/>
            </w:tcBorders>
          </w:tcPr>
          <w:p w14:paraId="6B2324D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3E49B89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2D3AE97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503" w:type="pct"/>
            <w:tcBorders>
              <w:top w:val="nil"/>
              <w:left w:val="single" w:sz="4" w:space="0" w:color="auto"/>
              <w:bottom w:val="single" w:sz="4" w:space="0" w:color="auto"/>
              <w:right w:val="single" w:sz="4" w:space="0" w:color="auto"/>
            </w:tcBorders>
          </w:tcPr>
          <w:p w14:paraId="481C7DE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7" w:type="pct"/>
            <w:tcBorders>
              <w:top w:val="nil"/>
              <w:left w:val="single" w:sz="4" w:space="0" w:color="auto"/>
              <w:bottom w:val="single" w:sz="4" w:space="0" w:color="auto"/>
              <w:right w:val="single" w:sz="4" w:space="0" w:color="auto"/>
            </w:tcBorders>
          </w:tcPr>
          <w:p w14:paraId="0817262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02" w:type="pct"/>
            <w:tcBorders>
              <w:top w:val="nil"/>
              <w:left w:val="single" w:sz="4" w:space="0" w:color="auto"/>
              <w:bottom w:val="single" w:sz="4" w:space="0" w:color="auto"/>
              <w:right w:val="single" w:sz="4" w:space="0" w:color="auto"/>
            </w:tcBorders>
          </w:tcPr>
          <w:p w14:paraId="7B1F0C6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712B45F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24274B3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A065C6" w14:paraId="12CD21C3" w14:textId="77777777" w:rsidTr="00BF77C7">
        <w:trPr>
          <w:trHeight w:val="290"/>
        </w:trPr>
        <w:tc>
          <w:tcPr>
            <w:tcW w:w="1643"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7DA3CDBA" w14:textId="77777777" w:rsidR="00FC1B8C" w:rsidRPr="00A065C6" w:rsidRDefault="00FC1B8C" w:rsidP="00BF77C7">
            <w:pPr>
              <w:pStyle w:val="NoSpacing"/>
              <w:rPr>
                <w:rFonts w:ascii="Arial" w:eastAsia="Times New Roman" w:hAnsi="Arial" w:cs="Arial"/>
                <w:b/>
                <w:bCs/>
                <w:color w:val="000000"/>
                <w:kern w:val="0"/>
                <w:sz w:val="20"/>
                <w:szCs w:val="20"/>
                <w:lang w:val="es-PE"/>
                <w14:ligatures w14:val="none"/>
              </w:rPr>
            </w:pPr>
            <w:r w:rsidRPr="00A065C6">
              <w:rPr>
                <w:rFonts w:ascii="Arial" w:hAnsi="Arial" w:cs="Arial"/>
                <w:b/>
                <w:bCs/>
                <w:color w:val="000000"/>
                <w:sz w:val="22"/>
                <w:szCs w:val="22"/>
                <w:lang w:val="es-PE"/>
              </w:rPr>
              <w:t>Respeto Mutuo</w:t>
            </w:r>
          </w:p>
        </w:tc>
        <w:tc>
          <w:tcPr>
            <w:tcW w:w="3357"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1018645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1ABF919E" w14:textId="77777777" w:rsidTr="00BF77C7">
        <w:trPr>
          <w:trHeight w:val="290"/>
        </w:trPr>
        <w:tc>
          <w:tcPr>
            <w:tcW w:w="1643" w:type="pct"/>
            <w:tcBorders>
              <w:top w:val="nil"/>
              <w:left w:val="single" w:sz="4" w:space="0" w:color="auto"/>
              <w:bottom w:val="single" w:sz="4" w:space="0" w:color="auto"/>
              <w:right w:val="single" w:sz="4" w:space="0" w:color="auto"/>
            </w:tcBorders>
            <w:noWrap/>
            <w:vAlign w:val="bottom"/>
            <w:hideMark/>
          </w:tcPr>
          <w:p w14:paraId="6295015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RM1:  El proceso de cocreación respeta diferentes opiniones</w:t>
            </w:r>
          </w:p>
        </w:tc>
        <w:tc>
          <w:tcPr>
            <w:tcW w:w="437" w:type="pct"/>
            <w:tcBorders>
              <w:top w:val="nil"/>
              <w:left w:val="single" w:sz="4" w:space="0" w:color="auto"/>
              <w:bottom w:val="single" w:sz="4" w:space="0" w:color="auto"/>
              <w:right w:val="single" w:sz="4" w:space="0" w:color="auto"/>
            </w:tcBorders>
          </w:tcPr>
          <w:p w14:paraId="0962509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1BBA516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55D0A34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503" w:type="pct"/>
            <w:tcBorders>
              <w:top w:val="nil"/>
              <w:left w:val="single" w:sz="4" w:space="0" w:color="auto"/>
              <w:bottom w:val="single" w:sz="4" w:space="0" w:color="auto"/>
              <w:right w:val="single" w:sz="4" w:space="0" w:color="auto"/>
            </w:tcBorders>
          </w:tcPr>
          <w:p w14:paraId="40146E4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7" w:type="pct"/>
            <w:tcBorders>
              <w:top w:val="nil"/>
              <w:left w:val="single" w:sz="4" w:space="0" w:color="auto"/>
              <w:bottom w:val="single" w:sz="4" w:space="0" w:color="auto"/>
              <w:right w:val="single" w:sz="4" w:space="0" w:color="auto"/>
            </w:tcBorders>
          </w:tcPr>
          <w:p w14:paraId="6AD755F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02" w:type="pct"/>
            <w:tcBorders>
              <w:top w:val="nil"/>
              <w:left w:val="single" w:sz="4" w:space="0" w:color="auto"/>
              <w:bottom w:val="single" w:sz="4" w:space="0" w:color="auto"/>
              <w:right w:val="single" w:sz="4" w:space="0" w:color="auto"/>
            </w:tcBorders>
          </w:tcPr>
          <w:p w14:paraId="620992B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244F248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0B38BD3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2C0F4489" w14:textId="77777777" w:rsidTr="00BF77C7">
        <w:trPr>
          <w:trHeight w:val="290"/>
        </w:trPr>
        <w:tc>
          <w:tcPr>
            <w:tcW w:w="1643" w:type="pct"/>
            <w:tcBorders>
              <w:top w:val="nil"/>
              <w:left w:val="single" w:sz="4" w:space="0" w:color="auto"/>
              <w:bottom w:val="single" w:sz="4" w:space="0" w:color="auto"/>
              <w:right w:val="single" w:sz="4" w:space="0" w:color="auto"/>
            </w:tcBorders>
            <w:noWrap/>
            <w:vAlign w:val="bottom"/>
            <w:hideMark/>
          </w:tcPr>
          <w:p w14:paraId="42421B7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RM2:  El proceso de cocreación respeta las diversas perspectivas</w:t>
            </w:r>
          </w:p>
        </w:tc>
        <w:tc>
          <w:tcPr>
            <w:tcW w:w="437" w:type="pct"/>
            <w:tcBorders>
              <w:top w:val="nil"/>
              <w:left w:val="single" w:sz="4" w:space="0" w:color="auto"/>
              <w:bottom w:val="single" w:sz="4" w:space="0" w:color="auto"/>
              <w:right w:val="single" w:sz="4" w:space="0" w:color="auto"/>
            </w:tcBorders>
          </w:tcPr>
          <w:p w14:paraId="7D2364A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51D8AFF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00E335D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503" w:type="pct"/>
            <w:tcBorders>
              <w:top w:val="nil"/>
              <w:left w:val="single" w:sz="4" w:space="0" w:color="auto"/>
              <w:bottom w:val="single" w:sz="4" w:space="0" w:color="auto"/>
              <w:right w:val="single" w:sz="4" w:space="0" w:color="auto"/>
            </w:tcBorders>
          </w:tcPr>
          <w:p w14:paraId="2794C81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7" w:type="pct"/>
            <w:tcBorders>
              <w:top w:val="nil"/>
              <w:left w:val="single" w:sz="4" w:space="0" w:color="auto"/>
              <w:bottom w:val="single" w:sz="4" w:space="0" w:color="auto"/>
              <w:right w:val="single" w:sz="4" w:space="0" w:color="auto"/>
            </w:tcBorders>
          </w:tcPr>
          <w:p w14:paraId="11CD6F3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02" w:type="pct"/>
            <w:tcBorders>
              <w:top w:val="nil"/>
              <w:left w:val="single" w:sz="4" w:space="0" w:color="auto"/>
              <w:bottom w:val="single" w:sz="4" w:space="0" w:color="auto"/>
              <w:right w:val="single" w:sz="4" w:space="0" w:color="auto"/>
            </w:tcBorders>
          </w:tcPr>
          <w:p w14:paraId="1130EAF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1CB39EC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31DDFBB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A065C6" w14:paraId="6997FEFD" w14:textId="77777777" w:rsidTr="00BF77C7">
        <w:trPr>
          <w:trHeight w:val="290"/>
        </w:trPr>
        <w:tc>
          <w:tcPr>
            <w:tcW w:w="1643"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60C506CF" w14:textId="77777777" w:rsidR="00FC1B8C" w:rsidRPr="00A065C6" w:rsidRDefault="00FC1B8C" w:rsidP="00BF77C7">
            <w:pPr>
              <w:pStyle w:val="NoSpacing"/>
              <w:rPr>
                <w:rFonts w:ascii="Arial" w:eastAsia="Times New Roman" w:hAnsi="Arial" w:cs="Arial"/>
                <w:b/>
                <w:bCs/>
                <w:color w:val="000000"/>
                <w:kern w:val="0"/>
                <w:sz w:val="20"/>
                <w:szCs w:val="20"/>
                <w:lang w:val="es-PE"/>
                <w14:ligatures w14:val="none"/>
              </w:rPr>
            </w:pPr>
            <w:r w:rsidRPr="00A065C6">
              <w:rPr>
                <w:rFonts w:ascii="Arial" w:hAnsi="Arial" w:cs="Arial"/>
                <w:b/>
                <w:bCs/>
                <w:color w:val="000000"/>
                <w:sz w:val="22"/>
                <w:szCs w:val="22"/>
                <w:lang w:val="es-PE"/>
              </w:rPr>
              <w:t>Valor Personal</w:t>
            </w:r>
          </w:p>
        </w:tc>
        <w:tc>
          <w:tcPr>
            <w:tcW w:w="3357"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01A31CE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4E5365F8" w14:textId="77777777" w:rsidTr="00BF77C7">
        <w:trPr>
          <w:trHeight w:val="290"/>
        </w:trPr>
        <w:tc>
          <w:tcPr>
            <w:tcW w:w="1643" w:type="pct"/>
            <w:tcBorders>
              <w:top w:val="nil"/>
              <w:left w:val="single" w:sz="4" w:space="0" w:color="auto"/>
              <w:bottom w:val="single" w:sz="4" w:space="0" w:color="auto"/>
              <w:right w:val="single" w:sz="4" w:space="0" w:color="auto"/>
            </w:tcBorders>
            <w:noWrap/>
            <w:vAlign w:val="bottom"/>
            <w:hideMark/>
          </w:tcPr>
          <w:p w14:paraId="071E178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VP1:  Quiero formar parte de un proceso de cocreación similar en el futuro.</w:t>
            </w:r>
          </w:p>
        </w:tc>
        <w:tc>
          <w:tcPr>
            <w:tcW w:w="437" w:type="pct"/>
            <w:tcBorders>
              <w:top w:val="nil"/>
              <w:left w:val="single" w:sz="4" w:space="0" w:color="auto"/>
              <w:bottom w:val="single" w:sz="4" w:space="0" w:color="auto"/>
              <w:right w:val="single" w:sz="4" w:space="0" w:color="auto"/>
            </w:tcBorders>
          </w:tcPr>
          <w:p w14:paraId="2879D01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6430DCB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41905AE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503" w:type="pct"/>
            <w:tcBorders>
              <w:top w:val="nil"/>
              <w:left w:val="single" w:sz="4" w:space="0" w:color="auto"/>
              <w:bottom w:val="single" w:sz="4" w:space="0" w:color="auto"/>
              <w:right w:val="single" w:sz="4" w:space="0" w:color="auto"/>
            </w:tcBorders>
          </w:tcPr>
          <w:p w14:paraId="59FD3F5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7" w:type="pct"/>
            <w:tcBorders>
              <w:top w:val="nil"/>
              <w:left w:val="single" w:sz="4" w:space="0" w:color="auto"/>
              <w:bottom w:val="single" w:sz="4" w:space="0" w:color="auto"/>
              <w:right w:val="single" w:sz="4" w:space="0" w:color="auto"/>
            </w:tcBorders>
          </w:tcPr>
          <w:p w14:paraId="6374C9F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02" w:type="pct"/>
            <w:tcBorders>
              <w:top w:val="nil"/>
              <w:left w:val="single" w:sz="4" w:space="0" w:color="auto"/>
              <w:bottom w:val="single" w:sz="4" w:space="0" w:color="auto"/>
              <w:right w:val="single" w:sz="4" w:space="0" w:color="auto"/>
            </w:tcBorders>
          </w:tcPr>
          <w:p w14:paraId="1276151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57145BA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430C6A3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1EE2CCA5" w14:textId="77777777" w:rsidTr="00BF77C7">
        <w:trPr>
          <w:trHeight w:val="290"/>
        </w:trPr>
        <w:tc>
          <w:tcPr>
            <w:tcW w:w="1643" w:type="pct"/>
            <w:tcBorders>
              <w:top w:val="nil"/>
              <w:left w:val="single" w:sz="4" w:space="0" w:color="auto"/>
              <w:bottom w:val="single" w:sz="4" w:space="0" w:color="auto"/>
              <w:right w:val="single" w:sz="4" w:space="0" w:color="auto"/>
            </w:tcBorders>
            <w:noWrap/>
            <w:vAlign w:val="bottom"/>
            <w:hideMark/>
          </w:tcPr>
          <w:p w14:paraId="707BB87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VP2: Soy respetado(a,x) por los demás miembros del equipo que son parte de este proceso de cocreación.</w:t>
            </w:r>
          </w:p>
        </w:tc>
        <w:tc>
          <w:tcPr>
            <w:tcW w:w="437" w:type="pct"/>
            <w:tcBorders>
              <w:top w:val="nil"/>
              <w:left w:val="single" w:sz="4" w:space="0" w:color="auto"/>
              <w:bottom w:val="single" w:sz="4" w:space="0" w:color="auto"/>
              <w:right w:val="single" w:sz="4" w:space="0" w:color="auto"/>
            </w:tcBorders>
          </w:tcPr>
          <w:p w14:paraId="5560206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63C8807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1DF515A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503" w:type="pct"/>
            <w:tcBorders>
              <w:top w:val="nil"/>
              <w:left w:val="single" w:sz="4" w:space="0" w:color="auto"/>
              <w:bottom w:val="single" w:sz="4" w:space="0" w:color="auto"/>
              <w:right w:val="single" w:sz="4" w:space="0" w:color="auto"/>
            </w:tcBorders>
          </w:tcPr>
          <w:p w14:paraId="5E4D230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7" w:type="pct"/>
            <w:tcBorders>
              <w:top w:val="nil"/>
              <w:left w:val="single" w:sz="4" w:space="0" w:color="auto"/>
              <w:bottom w:val="single" w:sz="4" w:space="0" w:color="auto"/>
              <w:right w:val="single" w:sz="4" w:space="0" w:color="auto"/>
            </w:tcBorders>
          </w:tcPr>
          <w:p w14:paraId="5046931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02" w:type="pct"/>
            <w:tcBorders>
              <w:top w:val="nil"/>
              <w:left w:val="single" w:sz="4" w:space="0" w:color="auto"/>
              <w:bottom w:val="single" w:sz="4" w:space="0" w:color="auto"/>
              <w:right w:val="single" w:sz="4" w:space="0" w:color="auto"/>
            </w:tcBorders>
          </w:tcPr>
          <w:p w14:paraId="3E85023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0FB2C84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58BB276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A065C6" w14:paraId="3BFF3B4D" w14:textId="77777777" w:rsidTr="00BF77C7">
        <w:trPr>
          <w:trHeight w:val="290"/>
        </w:trPr>
        <w:tc>
          <w:tcPr>
            <w:tcW w:w="1643"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7DD19AF2" w14:textId="77777777" w:rsidR="00FC1B8C" w:rsidRPr="00A065C6" w:rsidRDefault="00FC1B8C" w:rsidP="00BF77C7">
            <w:pPr>
              <w:pStyle w:val="NoSpacing"/>
              <w:rPr>
                <w:rFonts w:ascii="Arial" w:eastAsia="Times New Roman" w:hAnsi="Arial" w:cs="Arial"/>
                <w:b/>
                <w:bCs/>
                <w:color w:val="000000"/>
                <w:kern w:val="0"/>
                <w:sz w:val="20"/>
                <w:szCs w:val="20"/>
                <w:lang w:val="es-PE"/>
                <w14:ligatures w14:val="none"/>
              </w:rPr>
            </w:pPr>
            <w:r w:rsidRPr="00A065C6">
              <w:rPr>
                <w:rFonts w:ascii="Arial" w:hAnsi="Arial" w:cs="Arial"/>
                <w:color w:val="000000"/>
                <w:sz w:val="22"/>
                <w:szCs w:val="22"/>
                <w:lang w:val="es-PE"/>
              </w:rPr>
              <w:t>Desafíos de la cocreación</w:t>
            </w:r>
          </w:p>
        </w:tc>
        <w:tc>
          <w:tcPr>
            <w:tcW w:w="3357"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6D32414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240C6070" w14:textId="77777777" w:rsidTr="00BF77C7">
        <w:trPr>
          <w:trHeight w:val="290"/>
        </w:trPr>
        <w:tc>
          <w:tcPr>
            <w:tcW w:w="1643" w:type="pct"/>
            <w:tcBorders>
              <w:top w:val="nil"/>
              <w:left w:val="single" w:sz="4" w:space="0" w:color="auto"/>
              <w:bottom w:val="single" w:sz="4" w:space="0" w:color="auto"/>
              <w:right w:val="single" w:sz="4" w:space="0" w:color="auto"/>
            </w:tcBorders>
            <w:noWrap/>
            <w:vAlign w:val="bottom"/>
            <w:hideMark/>
          </w:tcPr>
          <w:p w14:paraId="4992D23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DC1:  Me es difícil entender los documentos que me comparten, como el plan de cada reunión y los materiales de lectura.</w:t>
            </w:r>
          </w:p>
        </w:tc>
        <w:tc>
          <w:tcPr>
            <w:tcW w:w="437" w:type="pct"/>
            <w:tcBorders>
              <w:top w:val="nil"/>
              <w:left w:val="single" w:sz="4" w:space="0" w:color="auto"/>
              <w:bottom w:val="single" w:sz="4" w:space="0" w:color="auto"/>
              <w:right w:val="single" w:sz="4" w:space="0" w:color="auto"/>
            </w:tcBorders>
          </w:tcPr>
          <w:p w14:paraId="2097484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66BC530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61CB580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503" w:type="pct"/>
            <w:tcBorders>
              <w:top w:val="nil"/>
              <w:left w:val="single" w:sz="4" w:space="0" w:color="auto"/>
              <w:bottom w:val="single" w:sz="4" w:space="0" w:color="auto"/>
              <w:right w:val="single" w:sz="4" w:space="0" w:color="auto"/>
            </w:tcBorders>
          </w:tcPr>
          <w:p w14:paraId="50FD5F8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7" w:type="pct"/>
            <w:tcBorders>
              <w:top w:val="nil"/>
              <w:left w:val="single" w:sz="4" w:space="0" w:color="auto"/>
              <w:bottom w:val="single" w:sz="4" w:space="0" w:color="auto"/>
              <w:right w:val="single" w:sz="4" w:space="0" w:color="auto"/>
            </w:tcBorders>
          </w:tcPr>
          <w:p w14:paraId="2347C85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02" w:type="pct"/>
            <w:tcBorders>
              <w:top w:val="nil"/>
              <w:left w:val="single" w:sz="4" w:space="0" w:color="auto"/>
              <w:bottom w:val="single" w:sz="4" w:space="0" w:color="auto"/>
              <w:right w:val="single" w:sz="4" w:space="0" w:color="auto"/>
            </w:tcBorders>
          </w:tcPr>
          <w:p w14:paraId="13DC9D5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118C411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4CA9AAD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633D5B6C" w14:textId="77777777" w:rsidTr="00BF77C7">
        <w:trPr>
          <w:trHeight w:val="290"/>
        </w:trPr>
        <w:tc>
          <w:tcPr>
            <w:tcW w:w="1643" w:type="pct"/>
            <w:tcBorders>
              <w:top w:val="nil"/>
              <w:left w:val="single" w:sz="4" w:space="0" w:color="auto"/>
              <w:bottom w:val="single" w:sz="4" w:space="0" w:color="auto"/>
              <w:right w:val="single" w:sz="4" w:space="0" w:color="auto"/>
            </w:tcBorders>
            <w:noWrap/>
            <w:vAlign w:val="bottom"/>
            <w:hideMark/>
          </w:tcPr>
          <w:p w14:paraId="09DC6A1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DC2:   Mis opiniones se solicitan solo como una formalidad, ya que no se consideran ni se integran en el proyecto o sus resultados.</w:t>
            </w:r>
          </w:p>
        </w:tc>
        <w:tc>
          <w:tcPr>
            <w:tcW w:w="437" w:type="pct"/>
            <w:tcBorders>
              <w:top w:val="nil"/>
              <w:left w:val="single" w:sz="4" w:space="0" w:color="auto"/>
              <w:bottom w:val="single" w:sz="4" w:space="0" w:color="auto"/>
              <w:right w:val="single" w:sz="4" w:space="0" w:color="auto"/>
            </w:tcBorders>
          </w:tcPr>
          <w:p w14:paraId="67DF30D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7862DB8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038C1E2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503" w:type="pct"/>
            <w:tcBorders>
              <w:top w:val="nil"/>
              <w:left w:val="single" w:sz="4" w:space="0" w:color="auto"/>
              <w:bottom w:val="single" w:sz="4" w:space="0" w:color="auto"/>
              <w:right w:val="single" w:sz="4" w:space="0" w:color="auto"/>
            </w:tcBorders>
          </w:tcPr>
          <w:p w14:paraId="316CEDC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7" w:type="pct"/>
            <w:tcBorders>
              <w:top w:val="nil"/>
              <w:left w:val="single" w:sz="4" w:space="0" w:color="auto"/>
              <w:bottom w:val="single" w:sz="4" w:space="0" w:color="auto"/>
              <w:right w:val="single" w:sz="4" w:space="0" w:color="auto"/>
            </w:tcBorders>
          </w:tcPr>
          <w:p w14:paraId="3AEA7C3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02" w:type="pct"/>
            <w:tcBorders>
              <w:top w:val="nil"/>
              <w:left w:val="single" w:sz="4" w:space="0" w:color="auto"/>
              <w:bottom w:val="single" w:sz="4" w:space="0" w:color="auto"/>
              <w:right w:val="single" w:sz="4" w:space="0" w:color="auto"/>
            </w:tcBorders>
          </w:tcPr>
          <w:p w14:paraId="50AC98D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0870F6F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70BECFF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bl>
    <w:p w14:paraId="43E921AA" w14:textId="77777777" w:rsidR="00FC1B8C" w:rsidRPr="008A7A0B" w:rsidRDefault="00FC1B8C" w:rsidP="00FC1B8C">
      <w:pPr>
        <w:pStyle w:val="NoSpacing"/>
        <w:rPr>
          <w:rFonts w:ascii="Arial" w:hAnsi="Arial" w:cs="Arial"/>
          <w:sz w:val="22"/>
          <w:szCs w:val="22"/>
          <w:lang w:val="es-PE"/>
        </w:rPr>
      </w:pPr>
    </w:p>
    <w:p w14:paraId="61BD5205" w14:textId="77777777" w:rsidR="00FC1B8C" w:rsidRPr="00FC1B8C" w:rsidRDefault="00FC1B8C" w:rsidP="00FC1B8C">
      <w:pPr>
        <w:rPr>
          <w:rFonts w:ascii="Arial" w:hAnsi="Arial" w:cs="Arial"/>
          <w:sz w:val="22"/>
          <w:szCs w:val="22"/>
          <w:lang w:val="es-PE"/>
        </w:rPr>
      </w:pPr>
    </w:p>
    <w:p w14:paraId="37006CCC" w14:textId="77777777" w:rsidR="00FC1B8C" w:rsidRPr="00FC1B8C" w:rsidRDefault="00FC1B8C" w:rsidP="00FC1B8C">
      <w:pPr>
        <w:rPr>
          <w:rFonts w:ascii="Arial" w:hAnsi="Arial" w:cs="Arial"/>
          <w:sz w:val="22"/>
          <w:szCs w:val="22"/>
          <w:lang w:val="es-PE"/>
        </w:rPr>
      </w:pPr>
    </w:p>
    <w:p w14:paraId="265AA5ED" w14:textId="77777777" w:rsidR="00FC1B8C" w:rsidRPr="00FC1B8C" w:rsidRDefault="00FC1B8C" w:rsidP="00FC1B8C">
      <w:pPr>
        <w:rPr>
          <w:rFonts w:ascii="Arial" w:hAnsi="Arial" w:cs="Arial"/>
          <w:sz w:val="22"/>
          <w:szCs w:val="22"/>
          <w:lang w:val="es-PE"/>
        </w:rPr>
      </w:pPr>
    </w:p>
    <w:p w14:paraId="7E9C4A70" w14:textId="77777777" w:rsidR="00FC1B8C" w:rsidRPr="008A7A0B" w:rsidRDefault="00FC1B8C" w:rsidP="00FC1B8C">
      <w:pPr>
        <w:pStyle w:val="NoSpacing"/>
        <w:rPr>
          <w:rFonts w:ascii="Arial" w:hAnsi="Arial" w:cs="Arial"/>
          <w:b/>
          <w:bCs/>
          <w:sz w:val="22"/>
          <w:szCs w:val="22"/>
          <w:u w:val="single"/>
          <w:lang w:val="es-PE"/>
        </w:rPr>
      </w:pPr>
      <w:r w:rsidRPr="008A7A0B">
        <w:rPr>
          <w:rFonts w:ascii="Arial" w:hAnsi="Arial" w:cs="Arial"/>
          <w:b/>
          <w:bCs/>
          <w:sz w:val="22"/>
          <w:szCs w:val="22"/>
          <w:u w:val="single"/>
          <w:lang w:val="es-PE"/>
        </w:rPr>
        <w:t>VERSIÓN PARA IMPRIMIR: ESCALA ABREVIADA DE 8 ÍTEMS DE COCREANDO</w:t>
      </w:r>
    </w:p>
    <w:p w14:paraId="4CE0A69E" w14:textId="77777777" w:rsidR="00FC1B8C" w:rsidRPr="008A7A0B" w:rsidRDefault="00FC1B8C" w:rsidP="00FC1B8C">
      <w:pPr>
        <w:pStyle w:val="NoSpacing"/>
        <w:rPr>
          <w:rFonts w:ascii="Arial" w:hAnsi="Arial" w:cs="Arial"/>
          <w:sz w:val="22"/>
          <w:szCs w:val="22"/>
          <w:lang w:val="es-PE"/>
        </w:rPr>
      </w:pPr>
      <w:r w:rsidRPr="008A7A0B">
        <w:rPr>
          <w:rFonts w:ascii="Arial" w:hAnsi="Arial" w:cs="Arial"/>
          <w:sz w:val="22"/>
          <w:szCs w:val="22"/>
          <w:lang w:val="es-PE"/>
        </w:rPr>
        <w:t>Instrucciones: Escriba el nombre de su grupo de colaboración para la evaluación de la investigación o el proyecto en la línea de abajo:</w:t>
      </w:r>
    </w:p>
    <w:p w14:paraId="6164E605" w14:textId="77777777" w:rsidR="00FC1B8C" w:rsidRPr="008A7A0B" w:rsidRDefault="00FC1B8C" w:rsidP="00FC1B8C">
      <w:pPr>
        <w:pStyle w:val="NoSpacing"/>
        <w:rPr>
          <w:rFonts w:ascii="Arial" w:hAnsi="Arial" w:cs="Arial"/>
          <w:sz w:val="22"/>
          <w:szCs w:val="22"/>
          <w:lang w:val="es-PE"/>
        </w:rPr>
      </w:pPr>
    </w:p>
    <w:p w14:paraId="76D939DC" w14:textId="77777777" w:rsidR="00FC1B8C" w:rsidRPr="008A7A0B" w:rsidRDefault="00FC1B8C" w:rsidP="00FC1B8C">
      <w:pPr>
        <w:pStyle w:val="NoSpacing"/>
        <w:rPr>
          <w:rFonts w:ascii="Arial" w:hAnsi="Arial" w:cs="Arial"/>
          <w:sz w:val="22"/>
          <w:szCs w:val="22"/>
          <w:lang w:val="es-PE"/>
        </w:rPr>
      </w:pPr>
      <w:r w:rsidRPr="008A7A0B">
        <w:rPr>
          <w:rFonts w:ascii="Arial" w:hAnsi="Arial" w:cs="Arial"/>
          <w:sz w:val="22"/>
          <w:szCs w:val="22"/>
          <w:lang w:val="es-PE"/>
        </w:rPr>
        <w:t>Teniendo en cuenta sus experiencias como miembro de _______________________________, por favor indique en qué medida está de acuerdo con cada una de las siguientes afirmaciones:</w:t>
      </w:r>
    </w:p>
    <w:p w14:paraId="068DAA48" w14:textId="77777777" w:rsidR="00FC1B8C" w:rsidRPr="008A7A0B" w:rsidRDefault="00FC1B8C" w:rsidP="00FC1B8C">
      <w:pPr>
        <w:pStyle w:val="NoSpacing"/>
        <w:rPr>
          <w:rFonts w:ascii="Arial" w:hAnsi="Arial" w:cs="Arial"/>
          <w:i/>
          <w:iCs/>
          <w:sz w:val="22"/>
          <w:szCs w:val="22"/>
          <w:lang w:val="es-PE"/>
        </w:rPr>
      </w:pPr>
    </w:p>
    <w:tbl>
      <w:tblPr>
        <w:tblW w:w="5176" w:type="pct"/>
        <w:tblLayout w:type="fixed"/>
        <w:tblLook w:val="04A0" w:firstRow="1" w:lastRow="0" w:firstColumn="1" w:lastColumn="0" w:noHBand="0" w:noVBand="1"/>
      </w:tblPr>
      <w:tblGrid>
        <w:gridCol w:w="4493"/>
        <w:gridCol w:w="1082"/>
        <w:gridCol w:w="1169"/>
        <w:gridCol w:w="1169"/>
        <w:gridCol w:w="1349"/>
        <w:gridCol w:w="1172"/>
        <w:gridCol w:w="810"/>
        <w:gridCol w:w="1081"/>
        <w:gridCol w:w="1081"/>
      </w:tblGrid>
      <w:tr w:rsidR="00FC1B8C" w:rsidRPr="00A065C6" w14:paraId="5E7270B4" w14:textId="77777777" w:rsidTr="00BF77C7">
        <w:trPr>
          <w:trHeight w:val="290"/>
        </w:trPr>
        <w:tc>
          <w:tcPr>
            <w:tcW w:w="1676" w:type="pct"/>
            <w:tcBorders>
              <w:top w:val="single" w:sz="4" w:space="0" w:color="auto"/>
              <w:left w:val="single" w:sz="4" w:space="0" w:color="auto"/>
              <w:bottom w:val="single" w:sz="4" w:space="0" w:color="auto"/>
              <w:right w:val="single" w:sz="4" w:space="0" w:color="auto"/>
            </w:tcBorders>
            <w:noWrap/>
            <w:vAlign w:val="bottom"/>
            <w:hideMark/>
          </w:tcPr>
          <w:p w14:paraId="03CA3B4A" w14:textId="77777777" w:rsidR="00FC1B8C" w:rsidRPr="00A065C6" w:rsidRDefault="00FC1B8C" w:rsidP="00BF77C7">
            <w:pPr>
              <w:pStyle w:val="NoSpacing"/>
              <w:jc w:val="center"/>
              <w:rPr>
                <w:rFonts w:ascii="Arial" w:eastAsia="Times New Roman" w:hAnsi="Arial" w:cs="Arial"/>
                <w:i/>
                <w:iCs/>
                <w:color w:val="000000"/>
                <w:kern w:val="0"/>
                <w:sz w:val="20"/>
                <w:szCs w:val="20"/>
                <w:lang w:val="es-PE"/>
                <w14:ligatures w14:val="none"/>
              </w:rPr>
            </w:pPr>
            <w:r w:rsidRPr="00A065C6">
              <w:rPr>
                <w:rFonts w:ascii="Arial" w:eastAsia="Times New Roman" w:hAnsi="Arial" w:cs="Arial"/>
                <w:i/>
                <w:iCs/>
                <w:color w:val="000000"/>
                <w:kern w:val="0"/>
                <w:sz w:val="20"/>
                <w:szCs w:val="20"/>
                <w:lang w:val="es-PE"/>
                <w14:ligatures w14:val="none"/>
              </w:rPr>
              <w:t>Preguntas</w:t>
            </w:r>
          </w:p>
        </w:tc>
        <w:tc>
          <w:tcPr>
            <w:tcW w:w="404" w:type="pct"/>
            <w:tcBorders>
              <w:top w:val="single" w:sz="4" w:space="0" w:color="auto"/>
              <w:left w:val="single" w:sz="4" w:space="0" w:color="auto"/>
              <w:bottom w:val="single" w:sz="4" w:space="0" w:color="auto"/>
              <w:right w:val="single" w:sz="4" w:space="0" w:color="auto"/>
            </w:tcBorders>
          </w:tcPr>
          <w:p w14:paraId="00514307"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1`</w:t>
            </w:r>
          </w:p>
          <w:p w14:paraId="48851F69"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Totalmente en desacuerdo</w:t>
            </w:r>
          </w:p>
        </w:tc>
        <w:tc>
          <w:tcPr>
            <w:tcW w:w="436" w:type="pct"/>
            <w:tcBorders>
              <w:top w:val="single" w:sz="4" w:space="0" w:color="auto"/>
              <w:left w:val="single" w:sz="4" w:space="0" w:color="auto"/>
              <w:bottom w:val="single" w:sz="4" w:space="0" w:color="auto"/>
              <w:right w:val="single" w:sz="4" w:space="0" w:color="auto"/>
            </w:tcBorders>
          </w:tcPr>
          <w:p w14:paraId="3612DE02"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2</w:t>
            </w:r>
          </w:p>
          <w:p w14:paraId="0CDBB2F2"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En Desacuerdo</w:t>
            </w:r>
          </w:p>
        </w:tc>
        <w:tc>
          <w:tcPr>
            <w:tcW w:w="436" w:type="pct"/>
            <w:tcBorders>
              <w:top w:val="single" w:sz="4" w:space="0" w:color="auto"/>
              <w:left w:val="single" w:sz="4" w:space="0" w:color="auto"/>
              <w:bottom w:val="single" w:sz="4" w:space="0" w:color="auto"/>
              <w:right w:val="single" w:sz="4" w:space="0" w:color="auto"/>
            </w:tcBorders>
          </w:tcPr>
          <w:p w14:paraId="636C9493"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3</w:t>
            </w:r>
          </w:p>
          <w:p w14:paraId="578CC11D"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 xml:space="preserve">Algo en Desacuerdo </w:t>
            </w:r>
          </w:p>
        </w:tc>
        <w:tc>
          <w:tcPr>
            <w:tcW w:w="503" w:type="pct"/>
            <w:tcBorders>
              <w:top w:val="single" w:sz="4" w:space="0" w:color="auto"/>
              <w:left w:val="single" w:sz="4" w:space="0" w:color="auto"/>
              <w:bottom w:val="single" w:sz="4" w:space="0" w:color="auto"/>
              <w:right w:val="single" w:sz="4" w:space="0" w:color="auto"/>
            </w:tcBorders>
          </w:tcPr>
          <w:p w14:paraId="4DD95D16"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4</w:t>
            </w:r>
          </w:p>
          <w:p w14:paraId="26D4EFE2"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Ni de acuerdo ni en desacuerdo</w:t>
            </w:r>
          </w:p>
        </w:tc>
        <w:tc>
          <w:tcPr>
            <w:tcW w:w="437" w:type="pct"/>
            <w:tcBorders>
              <w:top w:val="single" w:sz="4" w:space="0" w:color="auto"/>
              <w:left w:val="single" w:sz="4" w:space="0" w:color="auto"/>
              <w:bottom w:val="single" w:sz="4" w:space="0" w:color="auto"/>
              <w:right w:val="single" w:sz="4" w:space="0" w:color="auto"/>
            </w:tcBorders>
          </w:tcPr>
          <w:p w14:paraId="5203713D"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5</w:t>
            </w:r>
          </w:p>
          <w:p w14:paraId="691C1D94"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Algo en acuerdo</w:t>
            </w:r>
          </w:p>
        </w:tc>
        <w:tc>
          <w:tcPr>
            <w:tcW w:w="302" w:type="pct"/>
            <w:tcBorders>
              <w:top w:val="single" w:sz="4" w:space="0" w:color="auto"/>
              <w:left w:val="single" w:sz="4" w:space="0" w:color="auto"/>
              <w:bottom w:val="single" w:sz="4" w:space="0" w:color="auto"/>
              <w:right w:val="single" w:sz="4" w:space="0" w:color="auto"/>
            </w:tcBorders>
          </w:tcPr>
          <w:p w14:paraId="76A7B099"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6</w:t>
            </w:r>
          </w:p>
          <w:p w14:paraId="1A2EC4C3"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De acuerdo</w:t>
            </w:r>
          </w:p>
        </w:tc>
        <w:tc>
          <w:tcPr>
            <w:tcW w:w="403" w:type="pct"/>
            <w:tcBorders>
              <w:top w:val="single" w:sz="4" w:space="0" w:color="auto"/>
              <w:left w:val="single" w:sz="4" w:space="0" w:color="auto"/>
              <w:bottom w:val="single" w:sz="4" w:space="0" w:color="auto"/>
              <w:right w:val="single" w:sz="4" w:space="0" w:color="auto"/>
            </w:tcBorders>
          </w:tcPr>
          <w:p w14:paraId="0F3F24F7"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7</w:t>
            </w:r>
          </w:p>
          <w:p w14:paraId="0479CD15"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Totalmente de acuerdo</w:t>
            </w:r>
          </w:p>
        </w:tc>
        <w:tc>
          <w:tcPr>
            <w:tcW w:w="403" w:type="pct"/>
            <w:tcBorders>
              <w:top w:val="single" w:sz="4" w:space="0" w:color="auto"/>
              <w:left w:val="single" w:sz="4" w:space="0" w:color="auto"/>
              <w:bottom w:val="single" w:sz="4" w:space="0" w:color="auto"/>
              <w:right w:val="single" w:sz="4" w:space="0" w:color="auto"/>
            </w:tcBorders>
          </w:tcPr>
          <w:p w14:paraId="4FBD5EB1"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N/A</w:t>
            </w:r>
          </w:p>
          <w:p w14:paraId="2EE691C1" w14:textId="77777777" w:rsidR="00FC1B8C" w:rsidRPr="0095685C" w:rsidRDefault="00FC1B8C" w:rsidP="00BF77C7">
            <w:pPr>
              <w:pStyle w:val="NoSpacing"/>
              <w:jc w:val="center"/>
              <w:rPr>
                <w:rFonts w:ascii="Arial" w:eastAsia="Times New Roman" w:hAnsi="Arial" w:cs="Arial"/>
                <w:i/>
                <w:iCs/>
                <w:color w:val="000000"/>
                <w:kern w:val="0"/>
                <w:sz w:val="16"/>
                <w:szCs w:val="16"/>
                <w:lang w:val="es-PE"/>
                <w14:ligatures w14:val="none"/>
              </w:rPr>
            </w:pPr>
            <w:r w:rsidRPr="0095685C">
              <w:rPr>
                <w:rFonts w:ascii="Arial" w:eastAsia="Times New Roman" w:hAnsi="Arial" w:cs="Arial"/>
                <w:i/>
                <w:iCs/>
                <w:color w:val="000000"/>
                <w:kern w:val="0"/>
                <w:sz w:val="16"/>
                <w:szCs w:val="16"/>
                <w:lang w:val="es-PE"/>
                <w14:ligatures w14:val="none"/>
              </w:rPr>
              <w:t>No Aplica</w:t>
            </w:r>
          </w:p>
        </w:tc>
      </w:tr>
      <w:tr w:rsidR="00FC1B8C" w:rsidRPr="00A065C6" w14:paraId="6462B448" w14:textId="77777777" w:rsidTr="00BF77C7">
        <w:trPr>
          <w:trHeight w:val="290"/>
        </w:trPr>
        <w:tc>
          <w:tcPr>
            <w:tcW w:w="1676"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675A9031" w14:textId="77777777" w:rsidR="00FC1B8C" w:rsidRPr="00A065C6" w:rsidRDefault="00FC1B8C" w:rsidP="00BF77C7">
            <w:pPr>
              <w:pStyle w:val="NoSpacing"/>
              <w:rPr>
                <w:rFonts w:ascii="Arial" w:eastAsia="Times New Roman" w:hAnsi="Arial" w:cs="Arial"/>
                <w:b/>
                <w:bCs/>
                <w:color w:val="000000"/>
                <w:kern w:val="0"/>
                <w:sz w:val="20"/>
                <w:szCs w:val="20"/>
                <w:lang w:val="es-PE"/>
                <w14:ligatures w14:val="none"/>
              </w:rPr>
            </w:pPr>
            <w:r w:rsidRPr="00A065C6">
              <w:rPr>
                <w:rFonts w:ascii="Arial" w:hAnsi="Arial" w:cs="Arial"/>
                <w:b/>
                <w:bCs/>
                <w:color w:val="000000"/>
                <w:sz w:val="22"/>
                <w:szCs w:val="22"/>
                <w:lang w:val="es-PE"/>
              </w:rPr>
              <w:t>Influencia Personal</w:t>
            </w:r>
          </w:p>
        </w:tc>
        <w:tc>
          <w:tcPr>
            <w:tcW w:w="3324"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185A89B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38AA8A79" w14:textId="77777777" w:rsidTr="00BF77C7">
        <w:trPr>
          <w:trHeight w:val="290"/>
        </w:trPr>
        <w:tc>
          <w:tcPr>
            <w:tcW w:w="1676" w:type="pct"/>
            <w:tcBorders>
              <w:top w:val="nil"/>
              <w:left w:val="single" w:sz="4" w:space="0" w:color="auto"/>
              <w:bottom w:val="single" w:sz="4" w:space="0" w:color="auto"/>
              <w:right w:val="single" w:sz="4" w:space="0" w:color="auto"/>
            </w:tcBorders>
            <w:noWrap/>
            <w:vAlign w:val="bottom"/>
            <w:hideMark/>
          </w:tcPr>
          <w:p w14:paraId="39AB16D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IP1: Mis ideas guían las decisiones que se toman dentro del proceso de cocreación.</w:t>
            </w:r>
          </w:p>
        </w:tc>
        <w:tc>
          <w:tcPr>
            <w:tcW w:w="404" w:type="pct"/>
            <w:tcBorders>
              <w:top w:val="nil"/>
              <w:left w:val="single" w:sz="4" w:space="0" w:color="auto"/>
              <w:bottom w:val="single" w:sz="4" w:space="0" w:color="auto"/>
              <w:right w:val="single" w:sz="4" w:space="0" w:color="auto"/>
            </w:tcBorders>
          </w:tcPr>
          <w:p w14:paraId="7397B9B3"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436" w:type="pct"/>
            <w:tcBorders>
              <w:top w:val="nil"/>
              <w:left w:val="single" w:sz="4" w:space="0" w:color="auto"/>
              <w:bottom w:val="single" w:sz="4" w:space="0" w:color="auto"/>
              <w:right w:val="single" w:sz="4" w:space="0" w:color="auto"/>
            </w:tcBorders>
          </w:tcPr>
          <w:p w14:paraId="1EBBFD71"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436" w:type="pct"/>
            <w:tcBorders>
              <w:top w:val="nil"/>
              <w:left w:val="single" w:sz="4" w:space="0" w:color="auto"/>
              <w:bottom w:val="single" w:sz="4" w:space="0" w:color="auto"/>
              <w:right w:val="single" w:sz="4" w:space="0" w:color="auto"/>
            </w:tcBorders>
          </w:tcPr>
          <w:p w14:paraId="2CF6A3CE"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503" w:type="pct"/>
            <w:tcBorders>
              <w:top w:val="nil"/>
              <w:left w:val="single" w:sz="4" w:space="0" w:color="auto"/>
              <w:bottom w:val="single" w:sz="4" w:space="0" w:color="auto"/>
              <w:right w:val="single" w:sz="4" w:space="0" w:color="auto"/>
            </w:tcBorders>
          </w:tcPr>
          <w:p w14:paraId="0CF6E1D1"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437" w:type="pct"/>
            <w:tcBorders>
              <w:top w:val="nil"/>
              <w:left w:val="single" w:sz="4" w:space="0" w:color="auto"/>
              <w:bottom w:val="single" w:sz="4" w:space="0" w:color="auto"/>
              <w:right w:val="single" w:sz="4" w:space="0" w:color="auto"/>
            </w:tcBorders>
          </w:tcPr>
          <w:p w14:paraId="7641C971"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302" w:type="pct"/>
            <w:tcBorders>
              <w:top w:val="nil"/>
              <w:left w:val="single" w:sz="4" w:space="0" w:color="auto"/>
              <w:bottom w:val="single" w:sz="4" w:space="0" w:color="auto"/>
              <w:right w:val="single" w:sz="4" w:space="0" w:color="auto"/>
            </w:tcBorders>
          </w:tcPr>
          <w:p w14:paraId="54D9EEEF"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403" w:type="pct"/>
            <w:tcBorders>
              <w:top w:val="nil"/>
              <w:left w:val="single" w:sz="4" w:space="0" w:color="auto"/>
              <w:bottom w:val="single" w:sz="4" w:space="0" w:color="auto"/>
              <w:right w:val="single" w:sz="4" w:space="0" w:color="auto"/>
            </w:tcBorders>
          </w:tcPr>
          <w:p w14:paraId="47B01C78"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403" w:type="pct"/>
            <w:tcBorders>
              <w:top w:val="nil"/>
              <w:left w:val="single" w:sz="4" w:space="0" w:color="auto"/>
              <w:bottom w:val="single" w:sz="4" w:space="0" w:color="auto"/>
              <w:right w:val="single" w:sz="4" w:space="0" w:color="auto"/>
            </w:tcBorders>
          </w:tcPr>
          <w:p w14:paraId="4A40F2AC"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r>
      <w:tr w:rsidR="00FC1B8C" w:rsidRPr="00FC1B8C" w14:paraId="4B0D19AE" w14:textId="77777777" w:rsidTr="00BF77C7">
        <w:trPr>
          <w:trHeight w:val="290"/>
        </w:trPr>
        <w:tc>
          <w:tcPr>
            <w:tcW w:w="1676" w:type="pct"/>
            <w:tcBorders>
              <w:top w:val="nil"/>
              <w:left w:val="single" w:sz="4" w:space="0" w:color="auto"/>
              <w:bottom w:val="single" w:sz="4" w:space="0" w:color="auto"/>
              <w:right w:val="single" w:sz="4" w:space="0" w:color="auto"/>
            </w:tcBorders>
            <w:noWrap/>
            <w:vAlign w:val="bottom"/>
            <w:hideMark/>
          </w:tcPr>
          <w:p w14:paraId="018F239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IP2:  Mis ideas se ven reflejadas en los productos del proceso de cocreación.</w:t>
            </w:r>
          </w:p>
        </w:tc>
        <w:tc>
          <w:tcPr>
            <w:tcW w:w="404" w:type="pct"/>
            <w:tcBorders>
              <w:top w:val="nil"/>
              <w:left w:val="single" w:sz="4" w:space="0" w:color="auto"/>
              <w:bottom w:val="single" w:sz="4" w:space="0" w:color="auto"/>
              <w:right w:val="single" w:sz="4" w:space="0" w:color="auto"/>
            </w:tcBorders>
          </w:tcPr>
          <w:p w14:paraId="6B5442D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1A9467A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4A585BB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503" w:type="pct"/>
            <w:tcBorders>
              <w:top w:val="nil"/>
              <w:left w:val="single" w:sz="4" w:space="0" w:color="auto"/>
              <w:bottom w:val="single" w:sz="4" w:space="0" w:color="auto"/>
              <w:right w:val="single" w:sz="4" w:space="0" w:color="auto"/>
            </w:tcBorders>
          </w:tcPr>
          <w:p w14:paraId="3AC429B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7" w:type="pct"/>
            <w:tcBorders>
              <w:top w:val="nil"/>
              <w:left w:val="single" w:sz="4" w:space="0" w:color="auto"/>
              <w:bottom w:val="single" w:sz="4" w:space="0" w:color="auto"/>
              <w:right w:val="single" w:sz="4" w:space="0" w:color="auto"/>
            </w:tcBorders>
          </w:tcPr>
          <w:p w14:paraId="12822DD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02" w:type="pct"/>
            <w:tcBorders>
              <w:top w:val="nil"/>
              <w:left w:val="single" w:sz="4" w:space="0" w:color="auto"/>
              <w:bottom w:val="single" w:sz="4" w:space="0" w:color="auto"/>
              <w:right w:val="single" w:sz="4" w:space="0" w:color="auto"/>
            </w:tcBorders>
          </w:tcPr>
          <w:p w14:paraId="2724BC4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4758250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1B91FFC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A065C6" w14:paraId="172771D7" w14:textId="77777777" w:rsidTr="00BF77C7">
        <w:trPr>
          <w:trHeight w:val="290"/>
        </w:trPr>
        <w:tc>
          <w:tcPr>
            <w:tcW w:w="1676"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509EF323" w14:textId="77777777" w:rsidR="00FC1B8C" w:rsidRPr="00A065C6" w:rsidRDefault="00FC1B8C" w:rsidP="00BF77C7">
            <w:pPr>
              <w:pStyle w:val="NoSpacing"/>
              <w:rPr>
                <w:rFonts w:ascii="Arial" w:eastAsia="Times New Roman" w:hAnsi="Arial" w:cs="Arial"/>
                <w:b/>
                <w:bCs/>
                <w:color w:val="000000"/>
                <w:kern w:val="0"/>
                <w:sz w:val="20"/>
                <w:szCs w:val="20"/>
                <w:lang w:val="es-PE"/>
                <w14:ligatures w14:val="none"/>
              </w:rPr>
            </w:pPr>
            <w:r w:rsidRPr="00A065C6">
              <w:rPr>
                <w:rFonts w:ascii="Arial" w:hAnsi="Arial" w:cs="Arial"/>
                <w:b/>
                <w:bCs/>
                <w:color w:val="000000"/>
                <w:sz w:val="22"/>
                <w:szCs w:val="22"/>
                <w:lang w:val="es-PE"/>
              </w:rPr>
              <w:t>Respeto Mutuo</w:t>
            </w:r>
          </w:p>
        </w:tc>
        <w:tc>
          <w:tcPr>
            <w:tcW w:w="3324"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7CE2782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702B4423" w14:textId="77777777" w:rsidTr="00BF77C7">
        <w:trPr>
          <w:trHeight w:val="290"/>
        </w:trPr>
        <w:tc>
          <w:tcPr>
            <w:tcW w:w="1676" w:type="pct"/>
            <w:tcBorders>
              <w:top w:val="nil"/>
              <w:left w:val="single" w:sz="4" w:space="0" w:color="auto"/>
              <w:bottom w:val="single" w:sz="4" w:space="0" w:color="auto"/>
              <w:right w:val="single" w:sz="4" w:space="0" w:color="auto"/>
            </w:tcBorders>
            <w:noWrap/>
            <w:vAlign w:val="bottom"/>
            <w:hideMark/>
          </w:tcPr>
          <w:p w14:paraId="5F4715A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RM1:  El proceso de cocreación respeta diferentes opiniones</w:t>
            </w:r>
          </w:p>
        </w:tc>
        <w:tc>
          <w:tcPr>
            <w:tcW w:w="404" w:type="pct"/>
            <w:tcBorders>
              <w:top w:val="nil"/>
              <w:left w:val="single" w:sz="4" w:space="0" w:color="auto"/>
              <w:bottom w:val="single" w:sz="4" w:space="0" w:color="auto"/>
              <w:right w:val="single" w:sz="4" w:space="0" w:color="auto"/>
            </w:tcBorders>
          </w:tcPr>
          <w:p w14:paraId="45168B9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0CF7387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033D0D3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503" w:type="pct"/>
            <w:tcBorders>
              <w:top w:val="nil"/>
              <w:left w:val="single" w:sz="4" w:space="0" w:color="auto"/>
              <w:bottom w:val="single" w:sz="4" w:space="0" w:color="auto"/>
              <w:right w:val="single" w:sz="4" w:space="0" w:color="auto"/>
            </w:tcBorders>
          </w:tcPr>
          <w:p w14:paraId="582F9E8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7" w:type="pct"/>
            <w:tcBorders>
              <w:top w:val="nil"/>
              <w:left w:val="single" w:sz="4" w:space="0" w:color="auto"/>
              <w:bottom w:val="single" w:sz="4" w:space="0" w:color="auto"/>
              <w:right w:val="single" w:sz="4" w:space="0" w:color="auto"/>
            </w:tcBorders>
          </w:tcPr>
          <w:p w14:paraId="35E0EAA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02" w:type="pct"/>
            <w:tcBorders>
              <w:top w:val="nil"/>
              <w:left w:val="single" w:sz="4" w:space="0" w:color="auto"/>
              <w:bottom w:val="single" w:sz="4" w:space="0" w:color="auto"/>
              <w:right w:val="single" w:sz="4" w:space="0" w:color="auto"/>
            </w:tcBorders>
          </w:tcPr>
          <w:p w14:paraId="1096B1B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002D1B1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5D75181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3ADD4CB8" w14:textId="77777777" w:rsidTr="00BF77C7">
        <w:trPr>
          <w:trHeight w:val="290"/>
        </w:trPr>
        <w:tc>
          <w:tcPr>
            <w:tcW w:w="1676" w:type="pct"/>
            <w:tcBorders>
              <w:top w:val="nil"/>
              <w:left w:val="single" w:sz="4" w:space="0" w:color="auto"/>
              <w:bottom w:val="single" w:sz="4" w:space="0" w:color="auto"/>
              <w:right w:val="single" w:sz="4" w:space="0" w:color="auto"/>
            </w:tcBorders>
            <w:noWrap/>
            <w:vAlign w:val="bottom"/>
            <w:hideMark/>
          </w:tcPr>
          <w:p w14:paraId="46E1EA0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RM2:  El proceso de cocreación respeta las diversas perspectivas</w:t>
            </w:r>
          </w:p>
        </w:tc>
        <w:tc>
          <w:tcPr>
            <w:tcW w:w="404" w:type="pct"/>
            <w:tcBorders>
              <w:top w:val="nil"/>
              <w:left w:val="single" w:sz="4" w:space="0" w:color="auto"/>
              <w:bottom w:val="single" w:sz="4" w:space="0" w:color="auto"/>
              <w:right w:val="single" w:sz="4" w:space="0" w:color="auto"/>
            </w:tcBorders>
          </w:tcPr>
          <w:p w14:paraId="63DAE26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5F2D8D6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71964A0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503" w:type="pct"/>
            <w:tcBorders>
              <w:top w:val="nil"/>
              <w:left w:val="single" w:sz="4" w:space="0" w:color="auto"/>
              <w:bottom w:val="single" w:sz="4" w:space="0" w:color="auto"/>
              <w:right w:val="single" w:sz="4" w:space="0" w:color="auto"/>
            </w:tcBorders>
          </w:tcPr>
          <w:p w14:paraId="2DA410A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7" w:type="pct"/>
            <w:tcBorders>
              <w:top w:val="nil"/>
              <w:left w:val="single" w:sz="4" w:space="0" w:color="auto"/>
              <w:bottom w:val="single" w:sz="4" w:space="0" w:color="auto"/>
              <w:right w:val="single" w:sz="4" w:space="0" w:color="auto"/>
            </w:tcBorders>
          </w:tcPr>
          <w:p w14:paraId="0A1F52B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02" w:type="pct"/>
            <w:tcBorders>
              <w:top w:val="nil"/>
              <w:left w:val="single" w:sz="4" w:space="0" w:color="auto"/>
              <w:bottom w:val="single" w:sz="4" w:space="0" w:color="auto"/>
              <w:right w:val="single" w:sz="4" w:space="0" w:color="auto"/>
            </w:tcBorders>
          </w:tcPr>
          <w:p w14:paraId="6EB45ED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18A63DD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3C9F005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A065C6" w14:paraId="76F8E9B6" w14:textId="77777777" w:rsidTr="00BF77C7">
        <w:trPr>
          <w:trHeight w:val="290"/>
        </w:trPr>
        <w:tc>
          <w:tcPr>
            <w:tcW w:w="1676"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56D50862" w14:textId="77777777" w:rsidR="00FC1B8C" w:rsidRPr="00A065C6" w:rsidRDefault="00FC1B8C" w:rsidP="00BF77C7">
            <w:pPr>
              <w:pStyle w:val="NoSpacing"/>
              <w:rPr>
                <w:rFonts w:ascii="Arial" w:eastAsia="Times New Roman" w:hAnsi="Arial" w:cs="Arial"/>
                <w:b/>
                <w:bCs/>
                <w:color w:val="000000"/>
                <w:kern w:val="0"/>
                <w:sz w:val="20"/>
                <w:szCs w:val="20"/>
                <w:lang w:val="es-PE"/>
                <w14:ligatures w14:val="none"/>
              </w:rPr>
            </w:pPr>
            <w:r w:rsidRPr="00A065C6">
              <w:rPr>
                <w:rFonts w:ascii="Arial" w:hAnsi="Arial" w:cs="Arial"/>
                <w:b/>
                <w:bCs/>
                <w:color w:val="000000"/>
                <w:sz w:val="22"/>
                <w:szCs w:val="22"/>
                <w:lang w:val="es-PE"/>
              </w:rPr>
              <w:t>Valor Personal</w:t>
            </w:r>
          </w:p>
        </w:tc>
        <w:tc>
          <w:tcPr>
            <w:tcW w:w="3324"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45AF73C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3BBAA4D4" w14:textId="77777777" w:rsidTr="00BF77C7">
        <w:trPr>
          <w:trHeight w:val="290"/>
        </w:trPr>
        <w:tc>
          <w:tcPr>
            <w:tcW w:w="1676" w:type="pct"/>
            <w:tcBorders>
              <w:top w:val="nil"/>
              <w:left w:val="single" w:sz="4" w:space="0" w:color="auto"/>
              <w:bottom w:val="single" w:sz="4" w:space="0" w:color="auto"/>
              <w:right w:val="single" w:sz="4" w:space="0" w:color="auto"/>
            </w:tcBorders>
            <w:noWrap/>
            <w:vAlign w:val="bottom"/>
            <w:hideMark/>
          </w:tcPr>
          <w:p w14:paraId="462ADE3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VP1:  Quiero formar parte de un proceso de cocreación similar en el futuro.</w:t>
            </w:r>
          </w:p>
        </w:tc>
        <w:tc>
          <w:tcPr>
            <w:tcW w:w="404" w:type="pct"/>
            <w:tcBorders>
              <w:top w:val="nil"/>
              <w:left w:val="single" w:sz="4" w:space="0" w:color="auto"/>
              <w:bottom w:val="single" w:sz="4" w:space="0" w:color="auto"/>
              <w:right w:val="single" w:sz="4" w:space="0" w:color="auto"/>
            </w:tcBorders>
          </w:tcPr>
          <w:p w14:paraId="759B711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674E776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484710D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503" w:type="pct"/>
            <w:tcBorders>
              <w:top w:val="nil"/>
              <w:left w:val="single" w:sz="4" w:space="0" w:color="auto"/>
              <w:bottom w:val="single" w:sz="4" w:space="0" w:color="auto"/>
              <w:right w:val="single" w:sz="4" w:space="0" w:color="auto"/>
            </w:tcBorders>
          </w:tcPr>
          <w:p w14:paraId="695EF0C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7" w:type="pct"/>
            <w:tcBorders>
              <w:top w:val="nil"/>
              <w:left w:val="single" w:sz="4" w:space="0" w:color="auto"/>
              <w:bottom w:val="single" w:sz="4" w:space="0" w:color="auto"/>
              <w:right w:val="single" w:sz="4" w:space="0" w:color="auto"/>
            </w:tcBorders>
          </w:tcPr>
          <w:p w14:paraId="7A491F1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02" w:type="pct"/>
            <w:tcBorders>
              <w:top w:val="nil"/>
              <w:left w:val="single" w:sz="4" w:space="0" w:color="auto"/>
              <w:bottom w:val="single" w:sz="4" w:space="0" w:color="auto"/>
              <w:right w:val="single" w:sz="4" w:space="0" w:color="auto"/>
            </w:tcBorders>
          </w:tcPr>
          <w:p w14:paraId="6239E8A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629E425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6C63622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4011F005" w14:textId="77777777" w:rsidTr="00BF77C7">
        <w:trPr>
          <w:trHeight w:val="290"/>
        </w:trPr>
        <w:tc>
          <w:tcPr>
            <w:tcW w:w="1676" w:type="pct"/>
            <w:tcBorders>
              <w:top w:val="nil"/>
              <w:left w:val="single" w:sz="4" w:space="0" w:color="auto"/>
              <w:bottom w:val="single" w:sz="4" w:space="0" w:color="auto"/>
              <w:right w:val="single" w:sz="4" w:space="0" w:color="auto"/>
            </w:tcBorders>
            <w:noWrap/>
            <w:vAlign w:val="bottom"/>
            <w:hideMark/>
          </w:tcPr>
          <w:p w14:paraId="0252275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VP2: Soy respetado(a,x) por los demás miembros del equipo que son parte de este proceso de cocreación.</w:t>
            </w:r>
          </w:p>
        </w:tc>
        <w:tc>
          <w:tcPr>
            <w:tcW w:w="404" w:type="pct"/>
            <w:tcBorders>
              <w:top w:val="nil"/>
              <w:left w:val="single" w:sz="4" w:space="0" w:color="auto"/>
              <w:bottom w:val="single" w:sz="4" w:space="0" w:color="auto"/>
              <w:right w:val="single" w:sz="4" w:space="0" w:color="auto"/>
            </w:tcBorders>
          </w:tcPr>
          <w:p w14:paraId="24BB212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39F376A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4C1C29A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503" w:type="pct"/>
            <w:tcBorders>
              <w:top w:val="nil"/>
              <w:left w:val="single" w:sz="4" w:space="0" w:color="auto"/>
              <w:bottom w:val="single" w:sz="4" w:space="0" w:color="auto"/>
              <w:right w:val="single" w:sz="4" w:space="0" w:color="auto"/>
            </w:tcBorders>
          </w:tcPr>
          <w:p w14:paraId="6F76D9F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7" w:type="pct"/>
            <w:tcBorders>
              <w:top w:val="nil"/>
              <w:left w:val="single" w:sz="4" w:space="0" w:color="auto"/>
              <w:bottom w:val="single" w:sz="4" w:space="0" w:color="auto"/>
              <w:right w:val="single" w:sz="4" w:space="0" w:color="auto"/>
            </w:tcBorders>
          </w:tcPr>
          <w:p w14:paraId="3D949A9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02" w:type="pct"/>
            <w:tcBorders>
              <w:top w:val="nil"/>
              <w:left w:val="single" w:sz="4" w:space="0" w:color="auto"/>
              <w:bottom w:val="single" w:sz="4" w:space="0" w:color="auto"/>
              <w:right w:val="single" w:sz="4" w:space="0" w:color="auto"/>
            </w:tcBorders>
          </w:tcPr>
          <w:p w14:paraId="08FB862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34570E5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0ACEF17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A065C6" w14:paraId="1CBA7A25" w14:textId="77777777" w:rsidTr="00BF77C7">
        <w:trPr>
          <w:trHeight w:val="290"/>
        </w:trPr>
        <w:tc>
          <w:tcPr>
            <w:tcW w:w="1676"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0B31B37B" w14:textId="77777777" w:rsidR="00FC1B8C" w:rsidRPr="00A065C6" w:rsidRDefault="00FC1B8C" w:rsidP="00BF77C7">
            <w:pPr>
              <w:pStyle w:val="NoSpacing"/>
              <w:rPr>
                <w:rFonts w:ascii="Arial" w:eastAsia="Times New Roman" w:hAnsi="Arial" w:cs="Arial"/>
                <w:b/>
                <w:bCs/>
                <w:color w:val="000000"/>
                <w:kern w:val="0"/>
                <w:sz w:val="20"/>
                <w:szCs w:val="20"/>
                <w:lang w:val="es-PE"/>
                <w14:ligatures w14:val="none"/>
              </w:rPr>
            </w:pPr>
            <w:r w:rsidRPr="00A065C6">
              <w:rPr>
                <w:rFonts w:ascii="Arial" w:hAnsi="Arial" w:cs="Arial"/>
                <w:b/>
                <w:bCs/>
                <w:color w:val="000000"/>
                <w:sz w:val="22"/>
                <w:szCs w:val="22"/>
                <w:lang w:val="es-PE"/>
              </w:rPr>
              <w:t>Desafíos de la cocreación</w:t>
            </w:r>
          </w:p>
        </w:tc>
        <w:tc>
          <w:tcPr>
            <w:tcW w:w="3324"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0CBF29F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7CC80012" w14:textId="77777777" w:rsidTr="00BF77C7">
        <w:trPr>
          <w:trHeight w:val="290"/>
        </w:trPr>
        <w:tc>
          <w:tcPr>
            <w:tcW w:w="1676" w:type="pct"/>
            <w:tcBorders>
              <w:top w:val="nil"/>
              <w:left w:val="single" w:sz="4" w:space="0" w:color="auto"/>
              <w:bottom w:val="single" w:sz="4" w:space="0" w:color="auto"/>
              <w:right w:val="single" w:sz="4" w:space="0" w:color="auto"/>
            </w:tcBorders>
            <w:noWrap/>
            <w:vAlign w:val="bottom"/>
            <w:hideMark/>
          </w:tcPr>
          <w:p w14:paraId="38ECAFD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DC1:  Me es difícil entender los documentos que me comparten, como el plan de cada reunión y los materiales de lectura.</w:t>
            </w:r>
          </w:p>
        </w:tc>
        <w:tc>
          <w:tcPr>
            <w:tcW w:w="404" w:type="pct"/>
            <w:tcBorders>
              <w:top w:val="nil"/>
              <w:left w:val="single" w:sz="4" w:space="0" w:color="auto"/>
              <w:bottom w:val="single" w:sz="4" w:space="0" w:color="auto"/>
              <w:right w:val="single" w:sz="4" w:space="0" w:color="auto"/>
            </w:tcBorders>
          </w:tcPr>
          <w:p w14:paraId="6B2383A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4C7DA93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0BD20C1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503" w:type="pct"/>
            <w:tcBorders>
              <w:top w:val="nil"/>
              <w:left w:val="single" w:sz="4" w:space="0" w:color="auto"/>
              <w:bottom w:val="single" w:sz="4" w:space="0" w:color="auto"/>
              <w:right w:val="single" w:sz="4" w:space="0" w:color="auto"/>
            </w:tcBorders>
          </w:tcPr>
          <w:p w14:paraId="14265EB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7" w:type="pct"/>
            <w:tcBorders>
              <w:top w:val="nil"/>
              <w:left w:val="single" w:sz="4" w:space="0" w:color="auto"/>
              <w:bottom w:val="single" w:sz="4" w:space="0" w:color="auto"/>
              <w:right w:val="single" w:sz="4" w:space="0" w:color="auto"/>
            </w:tcBorders>
          </w:tcPr>
          <w:p w14:paraId="1F0B76B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02" w:type="pct"/>
            <w:tcBorders>
              <w:top w:val="nil"/>
              <w:left w:val="single" w:sz="4" w:space="0" w:color="auto"/>
              <w:bottom w:val="single" w:sz="4" w:space="0" w:color="auto"/>
              <w:right w:val="single" w:sz="4" w:space="0" w:color="auto"/>
            </w:tcBorders>
          </w:tcPr>
          <w:p w14:paraId="15D5BF6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441C3DA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0A76708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171A47ED" w14:textId="77777777" w:rsidTr="00BF77C7">
        <w:trPr>
          <w:trHeight w:val="290"/>
        </w:trPr>
        <w:tc>
          <w:tcPr>
            <w:tcW w:w="1676" w:type="pct"/>
            <w:tcBorders>
              <w:top w:val="nil"/>
              <w:left w:val="single" w:sz="4" w:space="0" w:color="auto"/>
              <w:bottom w:val="single" w:sz="4" w:space="0" w:color="auto"/>
              <w:right w:val="single" w:sz="4" w:space="0" w:color="auto"/>
            </w:tcBorders>
            <w:noWrap/>
            <w:vAlign w:val="bottom"/>
            <w:hideMark/>
          </w:tcPr>
          <w:p w14:paraId="1FB7BD9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DC2:   Mis opiniones se solicitan solo como una formalidad, ya que no se consideran ni se integran en el proyecto o sus resultados.</w:t>
            </w:r>
          </w:p>
        </w:tc>
        <w:tc>
          <w:tcPr>
            <w:tcW w:w="404" w:type="pct"/>
            <w:tcBorders>
              <w:top w:val="nil"/>
              <w:left w:val="single" w:sz="4" w:space="0" w:color="auto"/>
              <w:bottom w:val="single" w:sz="4" w:space="0" w:color="auto"/>
              <w:right w:val="single" w:sz="4" w:space="0" w:color="auto"/>
            </w:tcBorders>
          </w:tcPr>
          <w:p w14:paraId="66F1C1F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63AA243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6" w:type="pct"/>
            <w:tcBorders>
              <w:top w:val="nil"/>
              <w:left w:val="single" w:sz="4" w:space="0" w:color="auto"/>
              <w:bottom w:val="single" w:sz="4" w:space="0" w:color="auto"/>
              <w:right w:val="single" w:sz="4" w:space="0" w:color="auto"/>
            </w:tcBorders>
          </w:tcPr>
          <w:p w14:paraId="113B96B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503" w:type="pct"/>
            <w:tcBorders>
              <w:top w:val="nil"/>
              <w:left w:val="single" w:sz="4" w:space="0" w:color="auto"/>
              <w:bottom w:val="single" w:sz="4" w:space="0" w:color="auto"/>
              <w:right w:val="single" w:sz="4" w:space="0" w:color="auto"/>
            </w:tcBorders>
          </w:tcPr>
          <w:p w14:paraId="3611AA5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37" w:type="pct"/>
            <w:tcBorders>
              <w:top w:val="nil"/>
              <w:left w:val="single" w:sz="4" w:space="0" w:color="auto"/>
              <w:bottom w:val="single" w:sz="4" w:space="0" w:color="auto"/>
              <w:right w:val="single" w:sz="4" w:space="0" w:color="auto"/>
            </w:tcBorders>
          </w:tcPr>
          <w:p w14:paraId="5EBFDC5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02" w:type="pct"/>
            <w:tcBorders>
              <w:top w:val="nil"/>
              <w:left w:val="single" w:sz="4" w:space="0" w:color="auto"/>
              <w:bottom w:val="single" w:sz="4" w:space="0" w:color="auto"/>
              <w:right w:val="single" w:sz="4" w:space="0" w:color="auto"/>
            </w:tcBorders>
          </w:tcPr>
          <w:p w14:paraId="0174B33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750B6AD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3" w:type="pct"/>
            <w:tcBorders>
              <w:top w:val="nil"/>
              <w:left w:val="single" w:sz="4" w:space="0" w:color="auto"/>
              <w:bottom w:val="single" w:sz="4" w:space="0" w:color="auto"/>
              <w:right w:val="single" w:sz="4" w:space="0" w:color="auto"/>
            </w:tcBorders>
          </w:tcPr>
          <w:p w14:paraId="520EA69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bl>
    <w:p w14:paraId="72354692" w14:textId="77777777" w:rsidR="00FC1B8C" w:rsidRDefault="00FC1B8C" w:rsidP="00FC1B8C">
      <w:pPr>
        <w:pStyle w:val="NoSpacing"/>
        <w:rPr>
          <w:rFonts w:ascii="Arial" w:hAnsi="Arial" w:cs="Arial"/>
          <w:sz w:val="22"/>
          <w:szCs w:val="22"/>
          <w:lang w:val="es-PE"/>
        </w:rPr>
        <w:sectPr w:rsidR="00FC1B8C" w:rsidSect="00FC1B8C">
          <w:headerReference w:type="default" r:id="rId20"/>
          <w:footerReference w:type="default" r:id="rId21"/>
          <w:pgSz w:w="15840" w:h="12240" w:orient="landscape" w:code="1"/>
          <w:pgMar w:top="1440" w:right="1440" w:bottom="1440" w:left="1440" w:header="720" w:footer="720" w:gutter="0"/>
          <w:cols w:space="720"/>
          <w:docGrid w:linePitch="360"/>
        </w:sectPr>
      </w:pPr>
    </w:p>
    <w:p w14:paraId="00E140EF" w14:textId="77777777" w:rsidR="00FC1B8C" w:rsidRPr="008A7A0B" w:rsidRDefault="00FC1B8C" w:rsidP="00FC1B8C">
      <w:pPr>
        <w:pStyle w:val="NoSpacing"/>
        <w:rPr>
          <w:rFonts w:ascii="Arial" w:hAnsi="Arial" w:cs="Arial"/>
          <w:sz w:val="22"/>
          <w:szCs w:val="22"/>
          <w:lang w:val="es-PE"/>
        </w:rPr>
      </w:pPr>
    </w:p>
    <w:p w14:paraId="5C84C7E5" w14:textId="77777777" w:rsidR="00FC1B8C" w:rsidRPr="008A7A0B" w:rsidRDefault="00FC1B8C" w:rsidP="00FC1B8C">
      <w:pPr>
        <w:pStyle w:val="NoSpacing"/>
        <w:rPr>
          <w:rFonts w:ascii="Arial" w:hAnsi="Arial" w:cs="Arial"/>
          <w:b/>
          <w:bCs/>
          <w:sz w:val="22"/>
          <w:szCs w:val="22"/>
          <w:u w:val="single"/>
          <w:lang w:val="es-PE"/>
        </w:rPr>
      </w:pPr>
      <w:r w:rsidRPr="008A7A0B">
        <w:rPr>
          <w:rFonts w:ascii="Arial" w:hAnsi="Arial" w:cs="Arial"/>
          <w:b/>
          <w:bCs/>
          <w:sz w:val="22"/>
          <w:szCs w:val="22"/>
          <w:u w:val="single"/>
          <w:lang w:val="es-PE"/>
        </w:rPr>
        <w:t>Instrucciones de puntuación para la encuesta integral COCREANDO de 19 ítems:</w:t>
      </w:r>
    </w:p>
    <w:p w14:paraId="6CF58970" w14:textId="77777777" w:rsidR="00FC1B8C" w:rsidRPr="008A7A0B" w:rsidRDefault="00FC1B8C" w:rsidP="00FC1B8C">
      <w:pPr>
        <w:pStyle w:val="NoSpacing"/>
        <w:numPr>
          <w:ilvl w:val="0"/>
          <w:numId w:val="10"/>
        </w:numPr>
        <w:rPr>
          <w:rFonts w:ascii="Arial" w:hAnsi="Arial" w:cs="Arial"/>
          <w:sz w:val="22"/>
          <w:szCs w:val="22"/>
          <w:lang w:val="es-PE"/>
        </w:rPr>
      </w:pPr>
      <w:r w:rsidRPr="008A7A0B">
        <w:rPr>
          <w:rFonts w:ascii="Arial" w:hAnsi="Arial" w:cs="Arial"/>
          <w:sz w:val="22"/>
          <w:szCs w:val="22"/>
          <w:lang w:val="es-PE"/>
        </w:rPr>
        <w:t>Los valores de la escala oscilan entre 1 y 7, según la Escala de Acuerdo.</w:t>
      </w:r>
    </w:p>
    <w:p w14:paraId="22A66C8D" w14:textId="77777777" w:rsidR="00FC1B8C" w:rsidRPr="008A7A0B" w:rsidRDefault="00FC1B8C" w:rsidP="00FC1B8C">
      <w:pPr>
        <w:pStyle w:val="NoSpacing"/>
        <w:numPr>
          <w:ilvl w:val="0"/>
          <w:numId w:val="10"/>
        </w:numPr>
        <w:rPr>
          <w:rFonts w:ascii="Arial" w:hAnsi="Arial" w:cs="Arial"/>
          <w:sz w:val="22"/>
          <w:szCs w:val="22"/>
          <w:lang w:val="es-PE"/>
        </w:rPr>
      </w:pPr>
      <w:r w:rsidRPr="008A7A0B">
        <w:rPr>
          <w:rFonts w:ascii="Arial" w:hAnsi="Arial" w:cs="Arial"/>
          <w:sz w:val="22"/>
          <w:szCs w:val="22"/>
          <w:lang w:val="es-PE"/>
        </w:rPr>
        <w:t>Codificar a la inversa los ítems correspondientes a los Desafíos de Cocreación (Preguntas DC1 y DC2):</w:t>
      </w:r>
    </w:p>
    <w:p w14:paraId="659F0F33" w14:textId="77777777" w:rsidR="00FC1B8C" w:rsidRPr="008A7A0B" w:rsidRDefault="00FC1B8C" w:rsidP="00FC1B8C">
      <w:pPr>
        <w:pStyle w:val="NoSpacing"/>
        <w:numPr>
          <w:ilvl w:val="1"/>
          <w:numId w:val="10"/>
        </w:numPr>
        <w:rPr>
          <w:rFonts w:ascii="Arial" w:hAnsi="Arial" w:cs="Arial"/>
          <w:sz w:val="22"/>
          <w:szCs w:val="22"/>
          <w:lang w:val="es-PE"/>
        </w:rPr>
      </w:pPr>
      <w:r w:rsidRPr="008A7A0B">
        <w:rPr>
          <w:rFonts w:ascii="Arial" w:hAnsi="Arial" w:cs="Arial"/>
          <w:sz w:val="22"/>
          <w:szCs w:val="22"/>
          <w:lang w:val="es-PE"/>
        </w:rPr>
        <w:t>DC1 codificado a la inversa (DC1r): 8 – puntuación de DC1</w:t>
      </w:r>
    </w:p>
    <w:p w14:paraId="2216F74A" w14:textId="77777777" w:rsidR="00FC1B8C" w:rsidRPr="008A7A0B" w:rsidRDefault="00FC1B8C" w:rsidP="00FC1B8C">
      <w:pPr>
        <w:pStyle w:val="NoSpacing"/>
        <w:numPr>
          <w:ilvl w:val="1"/>
          <w:numId w:val="10"/>
        </w:numPr>
        <w:rPr>
          <w:rFonts w:ascii="Arial" w:hAnsi="Arial" w:cs="Arial"/>
          <w:sz w:val="22"/>
          <w:szCs w:val="22"/>
          <w:lang w:val="es-PE"/>
        </w:rPr>
      </w:pPr>
      <w:r w:rsidRPr="008A7A0B">
        <w:rPr>
          <w:rFonts w:ascii="Arial" w:hAnsi="Arial" w:cs="Arial"/>
          <w:sz w:val="22"/>
          <w:szCs w:val="22"/>
          <w:lang w:val="es-PE"/>
        </w:rPr>
        <w:t>DC2 codificado a la inversa (DC2r): 8 – puntuación de DC2</w:t>
      </w:r>
    </w:p>
    <w:p w14:paraId="66198A9A" w14:textId="77777777" w:rsidR="00FC1B8C" w:rsidRPr="008A7A0B" w:rsidRDefault="00FC1B8C" w:rsidP="00FC1B8C">
      <w:pPr>
        <w:pStyle w:val="NoSpacing"/>
        <w:numPr>
          <w:ilvl w:val="1"/>
          <w:numId w:val="10"/>
        </w:numPr>
        <w:rPr>
          <w:rFonts w:ascii="Arial" w:hAnsi="Arial" w:cs="Arial"/>
          <w:sz w:val="22"/>
          <w:szCs w:val="22"/>
          <w:lang w:val="es-PE"/>
        </w:rPr>
      </w:pPr>
      <w:r w:rsidRPr="008A7A0B">
        <w:rPr>
          <w:rFonts w:ascii="Arial" w:hAnsi="Arial" w:cs="Arial"/>
          <w:sz w:val="22"/>
          <w:szCs w:val="22"/>
          <w:lang w:val="es-PE"/>
        </w:rPr>
        <w:t>DC3 codificado a la inversa (DC3r): 8 – puntuación de DC3</w:t>
      </w:r>
    </w:p>
    <w:p w14:paraId="7CE7230A" w14:textId="77777777" w:rsidR="00FC1B8C" w:rsidRPr="008A7A0B" w:rsidRDefault="00FC1B8C" w:rsidP="00FC1B8C">
      <w:pPr>
        <w:pStyle w:val="NoSpacing"/>
        <w:numPr>
          <w:ilvl w:val="0"/>
          <w:numId w:val="10"/>
        </w:numPr>
        <w:rPr>
          <w:rFonts w:ascii="Arial" w:hAnsi="Arial" w:cs="Arial"/>
          <w:sz w:val="22"/>
          <w:szCs w:val="22"/>
          <w:lang w:val="es-PE"/>
        </w:rPr>
      </w:pPr>
      <w:r w:rsidRPr="008A7A0B">
        <w:rPr>
          <w:rFonts w:ascii="Arial" w:hAnsi="Arial" w:cs="Arial"/>
          <w:sz w:val="22"/>
          <w:szCs w:val="22"/>
          <w:lang w:val="es-PE"/>
        </w:rPr>
        <w:t>Calcular las puntuaciones de las subescalas obteniendo la media de cada ítem dentro de las mismas, siempre que existan respuestas:</w:t>
      </w:r>
    </w:p>
    <w:p w14:paraId="4A382274" w14:textId="77777777" w:rsidR="00FC1B8C" w:rsidRPr="0095685C" w:rsidRDefault="00FC1B8C" w:rsidP="00FC1B8C">
      <w:pPr>
        <w:pStyle w:val="NoSpacing"/>
        <w:numPr>
          <w:ilvl w:val="1"/>
          <w:numId w:val="10"/>
        </w:numPr>
        <w:rPr>
          <w:rFonts w:ascii="Arial" w:hAnsi="Arial" w:cs="Arial"/>
          <w:sz w:val="22"/>
          <w:szCs w:val="22"/>
          <w:lang w:val="pt-BR"/>
        </w:rPr>
      </w:pPr>
      <w:r w:rsidRPr="0095685C">
        <w:rPr>
          <w:rFonts w:ascii="Arial" w:hAnsi="Arial" w:cs="Arial"/>
          <w:sz w:val="22"/>
          <w:szCs w:val="22"/>
          <w:lang w:val="pt-BR"/>
        </w:rPr>
        <w:t>Influencia Personal (IP): suma (IP1 + IP2 + IP3 + IP4) / 4</w:t>
      </w:r>
    </w:p>
    <w:p w14:paraId="668EA4AA" w14:textId="77777777" w:rsidR="00FC1B8C" w:rsidRPr="008A7A0B" w:rsidRDefault="00FC1B8C" w:rsidP="00FC1B8C">
      <w:pPr>
        <w:pStyle w:val="NoSpacing"/>
        <w:numPr>
          <w:ilvl w:val="1"/>
          <w:numId w:val="10"/>
        </w:numPr>
        <w:rPr>
          <w:rFonts w:ascii="Arial" w:hAnsi="Arial" w:cs="Arial"/>
          <w:sz w:val="22"/>
          <w:szCs w:val="22"/>
          <w:lang w:val="es-PE"/>
        </w:rPr>
      </w:pPr>
      <w:r w:rsidRPr="008A7A0B">
        <w:rPr>
          <w:rFonts w:ascii="Arial" w:hAnsi="Arial" w:cs="Arial"/>
          <w:sz w:val="22"/>
          <w:szCs w:val="22"/>
          <w:lang w:val="es-PE"/>
        </w:rPr>
        <w:t>Colaboración Respetuosa (RM): suma (RM1 + RM2 + RM3 + RM4 + RM5 + RM6 + RM7 + RM8) / 8</w:t>
      </w:r>
    </w:p>
    <w:p w14:paraId="094FF683" w14:textId="77777777" w:rsidR="00FC1B8C" w:rsidRPr="008A7A0B" w:rsidRDefault="00FC1B8C" w:rsidP="00FC1B8C">
      <w:pPr>
        <w:pStyle w:val="NoSpacing"/>
        <w:numPr>
          <w:ilvl w:val="1"/>
          <w:numId w:val="10"/>
        </w:numPr>
        <w:rPr>
          <w:rFonts w:ascii="Arial" w:hAnsi="Arial" w:cs="Arial"/>
          <w:sz w:val="22"/>
          <w:szCs w:val="22"/>
          <w:lang w:val="es-PE"/>
        </w:rPr>
      </w:pPr>
      <w:r w:rsidRPr="008A7A0B">
        <w:rPr>
          <w:rFonts w:ascii="Arial" w:hAnsi="Arial" w:cs="Arial"/>
          <w:sz w:val="22"/>
          <w:szCs w:val="22"/>
          <w:lang w:val="es-PE"/>
        </w:rPr>
        <w:t>Valor personal (VP): suma (VP1 + VP2 + VP3 + VP4) / 4</w:t>
      </w:r>
    </w:p>
    <w:p w14:paraId="5BB0B084" w14:textId="77777777" w:rsidR="00FC1B8C" w:rsidRPr="008A7A0B" w:rsidRDefault="00FC1B8C" w:rsidP="00FC1B8C">
      <w:pPr>
        <w:pStyle w:val="NoSpacing"/>
        <w:numPr>
          <w:ilvl w:val="1"/>
          <w:numId w:val="10"/>
        </w:numPr>
        <w:rPr>
          <w:rFonts w:ascii="Arial" w:hAnsi="Arial" w:cs="Arial"/>
          <w:sz w:val="22"/>
          <w:szCs w:val="22"/>
          <w:lang w:val="es-PE"/>
        </w:rPr>
      </w:pPr>
      <w:r w:rsidRPr="008A7A0B">
        <w:rPr>
          <w:rFonts w:ascii="Arial" w:hAnsi="Arial" w:cs="Arial"/>
          <w:sz w:val="22"/>
          <w:szCs w:val="22"/>
          <w:lang w:val="es-PE"/>
        </w:rPr>
        <w:t>Desafíos de Cocreación (DC): suma (DC1r + DC2r+ DC3r)/ 3</w:t>
      </w:r>
    </w:p>
    <w:p w14:paraId="2470A93F" w14:textId="77777777" w:rsidR="00FC1B8C" w:rsidRDefault="00FC1B8C" w:rsidP="00FC1B8C">
      <w:pPr>
        <w:pStyle w:val="NoSpacing"/>
        <w:numPr>
          <w:ilvl w:val="0"/>
          <w:numId w:val="10"/>
        </w:numPr>
        <w:rPr>
          <w:rFonts w:ascii="Arial" w:hAnsi="Arial" w:cs="Arial"/>
          <w:sz w:val="22"/>
          <w:szCs w:val="22"/>
          <w:lang w:val="es-PE"/>
        </w:rPr>
      </w:pPr>
      <w:r w:rsidRPr="0095685C">
        <w:rPr>
          <w:rFonts w:ascii="Arial" w:hAnsi="Arial" w:cs="Arial"/>
          <w:sz w:val="22"/>
          <w:szCs w:val="22"/>
          <w:lang w:val="es-PE"/>
        </w:rPr>
        <w:t>Utilizar las puntuaciones de las subescalas para calcular la puntuación global de COCREANDO, obteniendo la media general de las puntuaciones medias de las subescalas.</w:t>
      </w:r>
    </w:p>
    <w:p w14:paraId="1119A1F1" w14:textId="77777777" w:rsidR="00FC1B8C" w:rsidRDefault="00FC1B8C" w:rsidP="00FC1B8C">
      <w:pPr>
        <w:pStyle w:val="NoSpacing"/>
        <w:rPr>
          <w:rFonts w:ascii="Arial" w:hAnsi="Arial" w:cs="Arial"/>
          <w:sz w:val="22"/>
          <w:szCs w:val="22"/>
          <w:u w:val="single"/>
          <w:lang w:val="es-PE"/>
        </w:rPr>
      </w:pPr>
    </w:p>
    <w:p w14:paraId="1F665C0A" w14:textId="77777777" w:rsidR="00FC1B8C" w:rsidRPr="00FC1B8C" w:rsidRDefault="00FC1B8C" w:rsidP="00FC1B8C">
      <w:pPr>
        <w:rPr>
          <w:rFonts w:ascii="Arial" w:hAnsi="Arial" w:cs="Arial"/>
          <w:sz w:val="22"/>
          <w:szCs w:val="22"/>
          <w:lang w:val="es-PE"/>
        </w:rPr>
      </w:pPr>
      <w:r w:rsidRPr="00FC1B8C">
        <w:rPr>
          <w:rFonts w:ascii="Arial" w:hAnsi="Arial" w:cs="Arial"/>
          <w:b/>
          <w:bCs/>
          <w:sz w:val="22"/>
          <w:szCs w:val="22"/>
          <w:lang w:val="es-PE"/>
        </w:rPr>
        <w:t>Nota:</w:t>
      </w:r>
      <w:r w:rsidRPr="00FC1B8C">
        <w:rPr>
          <w:rFonts w:ascii="Arial" w:hAnsi="Arial" w:cs="Arial"/>
          <w:sz w:val="22"/>
          <w:szCs w:val="22"/>
          <w:lang w:val="es-PE"/>
        </w:rPr>
        <w:t xml:space="preserve"> Si algún participante de la encuesta responde «No aplicable» a una pregunta, no incluya esa respuesta en el cálculo de la media para esa escala o para la puntuación general. Por ejemplo, si alguien responde «No aplicable» a la pregunta VP1 y proporciona una calificación para la VP2 (es decir, una respuesta del 1 al 7 en la escala de acuerdo), la media de esa escala VP sería simplemente el valor de la pregunta VP2 dividido por el número de ítems con respuesta. </w:t>
      </w:r>
      <w:r w:rsidRPr="00FC1B8C">
        <w:rPr>
          <w:rFonts w:ascii="Arial" w:hAnsi="Arial" w:cs="Arial"/>
          <w:sz w:val="22"/>
          <w:szCs w:val="22"/>
          <w:lang w:val="es-PE"/>
        </w:rPr>
        <w:tab/>
      </w:r>
      <w:r w:rsidRPr="00FC1B8C">
        <w:rPr>
          <w:rFonts w:ascii="Arial" w:hAnsi="Arial" w:cs="Arial"/>
          <w:sz w:val="22"/>
          <w:szCs w:val="22"/>
          <w:lang w:val="es-PE"/>
        </w:rPr>
        <w:tab/>
      </w:r>
      <w:r w:rsidRPr="00FC1B8C">
        <w:rPr>
          <w:rFonts w:ascii="Arial" w:hAnsi="Arial" w:cs="Arial"/>
          <w:sz w:val="22"/>
          <w:szCs w:val="22"/>
          <w:lang w:val="es-PE"/>
        </w:rPr>
        <w:tab/>
      </w:r>
      <w:r w:rsidRPr="00FC1B8C">
        <w:rPr>
          <w:rFonts w:ascii="Arial" w:hAnsi="Arial" w:cs="Arial"/>
          <w:sz w:val="22"/>
          <w:szCs w:val="22"/>
          <w:lang w:val="es-PE"/>
        </w:rPr>
        <w:tab/>
      </w:r>
      <w:r w:rsidRPr="00FC1B8C">
        <w:rPr>
          <w:rFonts w:ascii="Arial" w:hAnsi="Arial" w:cs="Arial"/>
          <w:sz w:val="22"/>
          <w:szCs w:val="22"/>
          <w:lang w:val="es-PE"/>
        </w:rPr>
        <w:tab/>
      </w:r>
      <w:r w:rsidRPr="00FC1B8C">
        <w:rPr>
          <w:rFonts w:ascii="Arial" w:hAnsi="Arial" w:cs="Arial"/>
          <w:sz w:val="22"/>
          <w:szCs w:val="22"/>
          <w:lang w:val="es-PE"/>
        </w:rPr>
        <w:tab/>
      </w:r>
      <w:r w:rsidRPr="00FC1B8C">
        <w:rPr>
          <w:rFonts w:ascii="Arial" w:hAnsi="Arial" w:cs="Arial"/>
          <w:sz w:val="22"/>
          <w:szCs w:val="22"/>
          <w:lang w:val="es-PE"/>
        </w:rPr>
        <w:tab/>
      </w:r>
      <w:r w:rsidRPr="00FC1B8C">
        <w:rPr>
          <w:rFonts w:ascii="Arial" w:hAnsi="Arial" w:cs="Arial"/>
          <w:sz w:val="22"/>
          <w:szCs w:val="22"/>
          <w:lang w:val="es-PE"/>
        </w:rPr>
        <w:tab/>
      </w:r>
      <w:r w:rsidRPr="00FC1B8C">
        <w:rPr>
          <w:rFonts w:ascii="Arial" w:hAnsi="Arial" w:cs="Arial"/>
          <w:sz w:val="22"/>
          <w:szCs w:val="22"/>
          <w:lang w:val="es-PE"/>
        </w:rPr>
        <w:tab/>
      </w:r>
      <w:r w:rsidRPr="00FC1B8C">
        <w:rPr>
          <w:rFonts w:ascii="Arial" w:hAnsi="Arial" w:cs="Arial"/>
          <w:sz w:val="22"/>
          <w:szCs w:val="22"/>
          <w:lang w:val="es-PE"/>
        </w:rPr>
        <w:tab/>
      </w:r>
      <w:r w:rsidRPr="00FC1B8C">
        <w:rPr>
          <w:rFonts w:ascii="Arial" w:hAnsi="Arial" w:cs="Arial"/>
          <w:sz w:val="22"/>
          <w:szCs w:val="22"/>
          <w:lang w:val="es-PE"/>
        </w:rPr>
        <w:tab/>
      </w:r>
    </w:p>
    <w:p w14:paraId="34E5BC08" w14:textId="77777777" w:rsidR="00FC1B8C" w:rsidRPr="00FC1B8C" w:rsidRDefault="00FC1B8C" w:rsidP="00FC1B8C">
      <w:pPr>
        <w:rPr>
          <w:rFonts w:ascii="Arial" w:hAnsi="Arial" w:cs="Arial"/>
          <w:sz w:val="22"/>
          <w:szCs w:val="22"/>
          <w:lang w:val="es-PE"/>
        </w:rPr>
      </w:pPr>
      <w:r w:rsidRPr="00FC1B8C">
        <w:rPr>
          <w:rFonts w:ascii="Arial" w:hAnsi="Arial" w:cs="Arial"/>
          <w:b/>
          <w:bCs/>
          <w:sz w:val="22"/>
          <w:szCs w:val="22"/>
          <w:lang w:val="es-PE"/>
        </w:rPr>
        <w:t xml:space="preserve">¿Cómo manejar los valores faltantes? </w:t>
      </w:r>
      <w:r w:rsidRPr="00FC1B8C">
        <w:rPr>
          <w:rFonts w:ascii="Arial" w:hAnsi="Arial" w:cs="Arial"/>
          <w:sz w:val="22"/>
          <w:szCs w:val="22"/>
          <w:lang w:val="es-PE"/>
        </w:rPr>
        <w:t>La forma en que usted y su equipo aborden los datos faltantes dependerá del propósito de la encuesta, de las decisiones del equipo sobre el uso de los datos y de la transparencia informativa ante los socios y las fuentes de financiación. Consulte la siguiente pestaña para ver un ejemplo de encuestas puntuadas basado en 15 encuestas de prueba (datos ficticios). La última pestaña presenta una plantilla que puede utilizar para introducir sus datos y obtener las puntuaciones.</w:t>
      </w:r>
    </w:p>
    <w:p w14:paraId="6C6B54EC" w14:textId="77777777" w:rsidR="00FC1B8C" w:rsidRPr="0095685C" w:rsidRDefault="00FC1B8C" w:rsidP="00FC1B8C">
      <w:pPr>
        <w:pStyle w:val="NoSpacing"/>
        <w:rPr>
          <w:rFonts w:ascii="Arial" w:hAnsi="Arial" w:cs="Arial"/>
          <w:sz w:val="22"/>
          <w:szCs w:val="22"/>
          <w:lang w:val="es-PE"/>
        </w:rPr>
      </w:pPr>
    </w:p>
    <w:p w14:paraId="6CA5CFA7" w14:textId="77777777" w:rsidR="00FC1B8C" w:rsidRPr="008A7A0B" w:rsidRDefault="00FC1B8C" w:rsidP="00FC1B8C">
      <w:pPr>
        <w:pStyle w:val="NoSpacing"/>
        <w:rPr>
          <w:rFonts w:ascii="Arial" w:hAnsi="Arial" w:cs="Arial"/>
          <w:sz w:val="22"/>
          <w:szCs w:val="22"/>
          <w:lang w:val="es-PE"/>
        </w:rPr>
      </w:pPr>
      <w:r w:rsidRPr="008A7A0B">
        <w:rPr>
          <w:rFonts w:ascii="Arial" w:hAnsi="Arial" w:cs="Arial"/>
          <w:sz w:val="22"/>
          <w:szCs w:val="22"/>
          <w:lang w:val="es-PE"/>
        </w:rPr>
        <w:t>[Consulte las páginas siguientes para ver la encuesta COCREANDO de 19 preguntas]</w:t>
      </w:r>
    </w:p>
    <w:p w14:paraId="301C257E" w14:textId="77777777" w:rsidR="00FC1B8C" w:rsidRPr="008A7A0B" w:rsidRDefault="00FC1B8C" w:rsidP="00FC1B8C">
      <w:pPr>
        <w:pStyle w:val="NoSpacing"/>
        <w:rPr>
          <w:rFonts w:ascii="Arial" w:hAnsi="Arial" w:cs="Arial"/>
          <w:sz w:val="22"/>
          <w:szCs w:val="22"/>
          <w:lang w:val="es-PE"/>
        </w:rPr>
      </w:pPr>
    </w:p>
    <w:p w14:paraId="42D714EF" w14:textId="77777777" w:rsidR="00FC1B8C" w:rsidRPr="008A7A0B" w:rsidRDefault="00FC1B8C" w:rsidP="00FC1B8C">
      <w:pPr>
        <w:pStyle w:val="NoSpacing"/>
        <w:rPr>
          <w:rFonts w:ascii="Arial" w:hAnsi="Arial" w:cs="Arial"/>
          <w:b/>
          <w:bCs/>
          <w:sz w:val="22"/>
          <w:szCs w:val="22"/>
          <w:lang w:val="es-PE"/>
        </w:rPr>
        <w:sectPr w:rsidR="00FC1B8C" w:rsidRPr="008A7A0B" w:rsidSect="00FC1B8C">
          <w:pgSz w:w="12240" w:h="15840"/>
          <w:pgMar w:top="1440" w:right="1440" w:bottom="1440" w:left="1440" w:header="720" w:footer="720" w:gutter="0"/>
          <w:cols w:space="720"/>
          <w:docGrid w:linePitch="360"/>
        </w:sectPr>
      </w:pPr>
    </w:p>
    <w:p w14:paraId="504AFD93" w14:textId="77777777" w:rsidR="00FC1B8C" w:rsidRPr="008A7A0B" w:rsidRDefault="00FC1B8C" w:rsidP="00FC1B8C">
      <w:pPr>
        <w:pStyle w:val="NoSpacing"/>
        <w:rPr>
          <w:rFonts w:ascii="Arial" w:hAnsi="Arial" w:cs="Arial"/>
          <w:b/>
          <w:bCs/>
          <w:sz w:val="22"/>
          <w:szCs w:val="22"/>
          <w:lang w:val="es-PE"/>
        </w:rPr>
      </w:pPr>
      <w:r w:rsidRPr="008A7A0B">
        <w:rPr>
          <w:rFonts w:ascii="Arial" w:hAnsi="Arial" w:cs="Arial"/>
          <w:b/>
          <w:bCs/>
          <w:sz w:val="22"/>
          <w:szCs w:val="22"/>
          <w:lang w:val="es-PE"/>
        </w:rPr>
        <w:lastRenderedPageBreak/>
        <w:t>Medida integral de 19 ítems de COCREANDO:</w:t>
      </w:r>
    </w:p>
    <w:p w14:paraId="67EEC7B1" w14:textId="77777777" w:rsidR="00FC1B8C" w:rsidRPr="008A7A0B" w:rsidRDefault="00FC1B8C" w:rsidP="00FC1B8C">
      <w:pPr>
        <w:pStyle w:val="NoSpacing"/>
        <w:rPr>
          <w:rFonts w:ascii="Arial" w:hAnsi="Arial" w:cs="Arial"/>
          <w:sz w:val="22"/>
          <w:szCs w:val="22"/>
          <w:lang w:val="es-PE"/>
        </w:rPr>
      </w:pPr>
      <w:r w:rsidRPr="008A7A0B">
        <w:rPr>
          <w:rFonts w:ascii="Arial" w:hAnsi="Arial" w:cs="Arial"/>
          <w:sz w:val="22"/>
          <w:szCs w:val="22"/>
          <w:lang w:val="es-PE"/>
        </w:rPr>
        <w:t xml:space="preserve">Pensando en sus experiencias como miembro de </w:t>
      </w:r>
      <w:r w:rsidRPr="008A7A0B">
        <w:rPr>
          <w:rFonts w:ascii="Arial" w:hAnsi="Arial" w:cs="Arial"/>
          <w:sz w:val="22"/>
          <w:szCs w:val="22"/>
          <w:u w:val="single"/>
          <w:lang w:val="es-PE"/>
        </w:rPr>
        <w:t>[inserte aquí el nombre de su grupo de colaboración para la investigación o la evaluación del proyecto]</w:t>
      </w:r>
      <w:r w:rsidRPr="008A7A0B">
        <w:rPr>
          <w:rFonts w:ascii="Arial" w:hAnsi="Arial" w:cs="Arial"/>
          <w:sz w:val="22"/>
          <w:szCs w:val="22"/>
          <w:lang w:val="es-PE"/>
        </w:rPr>
        <w:t>, por favor indique en qué medida está de acuerdo con cada una de las siguientes afirmaciones:</w:t>
      </w:r>
    </w:p>
    <w:p w14:paraId="4E6FC298" w14:textId="77777777" w:rsidR="00FC1B8C" w:rsidRPr="008A7A0B" w:rsidRDefault="00FC1B8C" w:rsidP="00FC1B8C">
      <w:pPr>
        <w:pStyle w:val="NoSpacing"/>
        <w:rPr>
          <w:rFonts w:ascii="Arial" w:hAnsi="Arial" w:cs="Arial"/>
          <w:i/>
          <w:iCs/>
          <w:sz w:val="22"/>
          <w:szCs w:val="22"/>
          <w:lang w:val="es-PE"/>
        </w:rPr>
      </w:pPr>
    </w:p>
    <w:tbl>
      <w:tblPr>
        <w:tblW w:w="5176" w:type="pct"/>
        <w:tblLayout w:type="fixed"/>
        <w:tblLook w:val="04A0" w:firstRow="1" w:lastRow="0" w:firstColumn="1" w:lastColumn="0" w:noHBand="0" w:noVBand="1"/>
      </w:tblPr>
      <w:tblGrid>
        <w:gridCol w:w="5574"/>
        <w:gridCol w:w="992"/>
        <w:gridCol w:w="989"/>
        <w:gridCol w:w="1078"/>
        <w:gridCol w:w="1078"/>
        <w:gridCol w:w="992"/>
        <w:gridCol w:w="898"/>
        <w:gridCol w:w="901"/>
        <w:gridCol w:w="904"/>
      </w:tblGrid>
      <w:tr w:rsidR="00FC1B8C" w:rsidRPr="00A065C6" w14:paraId="25ED7E57" w14:textId="77777777" w:rsidTr="00BF77C7">
        <w:trPr>
          <w:trHeight w:val="290"/>
        </w:trPr>
        <w:tc>
          <w:tcPr>
            <w:tcW w:w="2079" w:type="pct"/>
            <w:tcBorders>
              <w:top w:val="single" w:sz="4" w:space="0" w:color="auto"/>
              <w:left w:val="single" w:sz="4" w:space="0" w:color="auto"/>
              <w:bottom w:val="single" w:sz="4" w:space="0" w:color="auto"/>
              <w:right w:val="single" w:sz="4" w:space="0" w:color="auto"/>
            </w:tcBorders>
            <w:noWrap/>
            <w:vAlign w:val="bottom"/>
            <w:hideMark/>
          </w:tcPr>
          <w:p w14:paraId="30890D46" w14:textId="77777777" w:rsidR="00FC1B8C" w:rsidRPr="00A065C6" w:rsidRDefault="00FC1B8C" w:rsidP="00BF77C7">
            <w:pPr>
              <w:pStyle w:val="NoSpacing"/>
              <w:jc w:val="center"/>
              <w:rPr>
                <w:rFonts w:ascii="Arial" w:eastAsia="Times New Roman" w:hAnsi="Arial" w:cs="Arial"/>
                <w:i/>
                <w:iCs/>
                <w:color w:val="000000"/>
                <w:kern w:val="0"/>
                <w:sz w:val="20"/>
                <w:szCs w:val="20"/>
                <w:lang w:val="es-PE"/>
                <w14:ligatures w14:val="none"/>
              </w:rPr>
            </w:pPr>
            <w:r w:rsidRPr="00A065C6">
              <w:rPr>
                <w:rFonts w:ascii="Arial" w:eastAsia="Times New Roman" w:hAnsi="Arial" w:cs="Arial"/>
                <w:i/>
                <w:iCs/>
                <w:color w:val="000000"/>
                <w:kern w:val="0"/>
                <w:sz w:val="20"/>
                <w:szCs w:val="20"/>
                <w:lang w:val="es-PE"/>
                <w14:ligatures w14:val="none"/>
              </w:rPr>
              <w:t>Preguntas</w:t>
            </w:r>
          </w:p>
        </w:tc>
        <w:tc>
          <w:tcPr>
            <w:tcW w:w="370" w:type="pct"/>
            <w:tcBorders>
              <w:top w:val="single" w:sz="4" w:space="0" w:color="auto"/>
              <w:left w:val="single" w:sz="4" w:space="0" w:color="auto"/>
              <w:bottom w:val="single" w:sz="4" w:space="0" w:color="auto"/>
              <w:right w:val="single" w:sz="4" w:space="0" w:color="auto"/>
            </w:tcBorders>
          </w:tcPr>
          <w:p w14:paraId="14CEF7EC"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1`</w:t>
            </w:r>
          </w:p>
          <w:p w14:paraId="6309C2C4"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Totalmente en desacuerdo</w:t>
            </w:r>
          </w:p>
        </w:tc>
        <w:tc>
          <w:tcPr>
            <w:tcW w:w="369" w:type="pct"/>
            <w:tcBorders>
              <w:top w:val="single" w:sz="4" w:space="0" w:color="auto"/>
              <w:left w:val="single" w:sz="4" w:space="0" w:color="auto"/>
              <w:bottom w:val="single" w:sz="4" w:space="0" w:color="auto"/>
              <w:right w:val="single" w:sz="4" w:space="0" w:color="auto"/>
            </w:tcBorders>
          </w:tcPr>
          <w:p w14:paraId="0881D596"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2</w:t>
            </w:r>
          </w:p>
          <w:p w14:paraId="77EBA30C"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En Desacuerdo</w:t>
            </w:r>
          </w:p>
        </w:tc>
        <w:tc>
          <w:tcPr>
            <w:tcW w:w="402" w:type="pct"/>
            <w:tcBorders>
              <w:top w:val="single" w:sz="4" w:space="0" w:color="auto"/>
              <w:left w:val="single" w:sz="4" w:space="0" w:color="auto"/>
              <w:bottom w:val="single" w:sz="4" w:space="0" w:color="auto"/>
              <w:right w:val="single" w:sz="4" w:space="0" w:color="auto"/>
            </w:tcBorders>
          </w:tcPr>
          <w:p w14:paraId="25DAEF1C"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3</w:t>
            </w:r>
          </w:p>
          <w:p w14:paraId="5B13C070"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 xml:space="preserve">Algo en Desacuerdo </w:t>
            </w:r>
          </w:p>
        </w:tc>
        <w:tc>
          <w:tcPr>
            <w:tcW w:w="402" w:type="pct"/>
            <w:tcBorders>
              <w:top w:val="single" w:sz="4" w:space="0" w:color="auto"/>
              <w:left w:val="single" w:sz="4" w:space="0" w:color="auto"/>
              <w:bottom w:val="single" w:sz="4" w:space="0" w:color="auto"/>
              <w:right w:val="single" w:sz="4" w:space="0" w:color="auto"/>
            </w:tcBorders>
          </w:tcPr>
          <w:p w14:paraId="1FCA7C87"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4</w:t>
            </w:r>
          </w:p>
          <w:p w14:paraId="361819D7"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Ni de acuerdo ni en desacuerdo</w:t>
            </w:r>
          </w:p>
        </w:tc>
        <w:tc>
          <w:tcPr>
            <w:tcW w:w="370" w:type="pct"/>
            <w:tcBorders>
              <w:top w:val="single" w:sz="4" w:space="0" w:color="auto"/>
              <w:left w:val="single" w:sz="4" w:space="0" w:color="auto"/>
              <w:bottom w:val="single" w:sz="4" w:space="0" w:color="auto"/>
              <w:right w:val="single" w:sz="4" w:space="0" w:color="auto"/>
            </w:tcBorders>
          </w:tcPr>
          <w:p w14:paraId="55A41BEE"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5</w:t>
            </w:r>
          </w:p>
          <w:p w14:paraId="13D0569A"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Algo en acuerdo</w:t>
            </w:r>
          </w:p>
        </w:tc>
        <w:tc>
          <w:tcPr>
            <w:tcW w:w="335" w:type="pct"/>
            <w:tcBorders>
              <w:top w:val="single" w:sz="4" w:space="0" w:color="auto"/>
              <w:left w:val="single" w:sz="4" w:space="0" w:color="auto"/>
              <w:bottom w:val="single" w:sz="4" w:space="0" w:color="auto"/>
              <w:right w:val="single" w:sz="4" w:space="0" w:color="auto"/>
            </w:tcBorders>
          </w:tcPr>
          <w:p w14:paraId="3A96FCF4"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6</w:t>
            </w:r>
          </w:p>
          <w:p w14:paraId="4D730085"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De acuerdo</w:t>
            </w:r>
          </w:p>
        </w:tc>
        <w:tc>
          <w:tcPr>
            <w:tcW w:w="336" w:type="pct"/>
            <w:tcBorders>
              <w:top w:val="single" w:sz="4" w:space="0" w:color="auto"/>
              <w:left w:val="single" w:sz="4" w:space="0" w:color="auto"/>
              <w:bottom w:val="single" w:sz="4" w:space="0" w:color="auto"/>
              <w:right w:val="single" w:sz="4" w:space="0" w:color="auto"/>
            </w:tcBorders>
          </w:tcPr>
          <w:p w14:paraId="4FE7CD06"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7</w:t>
            </w:r>
          </w:p>
          <w:p w14:paraId="0AB14FCD"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Totalmente de acuerdo</w:t>
            </w:r>
          </w:p>
        </w:tc>
        <w:tc>
          <w:tcPr>
            <w:tcW w:w="337" w:type="pct"/>
            <w:tcBorders>
              <w:top w:val="single" w:sz="4" w:space="0" w:color="auto"/>
              <w:left w:val="single" w:sz="4" w:space="0" w:color="auto"/>
              <w:bottom w:val="single" w:sz="4" w:space="0" w:color="auto"/>
              <w:right w:val="single" w:sz="4" w:space="0" w:color="auto"/>
            </w:tcBorders>
          </w:tcPr>
          <w:p w14:paraId="4F4F1F2C"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N/A</w:t>
            </w:r>
          </w:p>
          <w:p w14:paraId="296BC190"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No Aplica</w:t>
            </w:r>
          </w:p>
        </w:tc>
      </w:tr>
      <w:tr w:rsidR="00FC1B8C" w:rsidRPr="00A065C6" w14:paraId="79B2D8B0" w14:textId="77777777" w:rsidTr="00BF77C7">
        <w:trPr>
          <w:trHeight w:val="290"/>
        </w:trPr>
        <w:tc>
          <w:tcPr>
            <w:tcW w:w="2079"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23149EF5" w14:textId="77777777" w:rsidR="00FC1B8C" w:rsidRPr="00A065C6" w:rsidRDefault="00FC1B8C" w:rsidP="00BF77C7">
            <w:pPr>
              <w:pStyle w:val="NoSpacing"/>
              <w:rPr>
                <w:rFonts w:ascii="Arial" w:eastAsia="Times New Roman" w:hAnsi="Arial" w:cs="Arial"/>
                <w:b/>
                <w:bCs/>
                <w:color w:val="000000"/>
                <w:kern w:val="0"/>
                <w:sz w:val="20"/>
                <w:szCs w:val="20"/>
                <w:lang w:val="es-PE"/>
                <w14:ligatures w14:val="none"/>
              </w:rPr>
            </w:pPr>
            <w:r w:rsidRPr="00A065C6">
              <w:rPr>
                <w:rFonts w:ascii="Arial" w:hAnsi="Arial" w:cs="Arial"/>
                <w:b/>
                <w:bCs/>
                <w:color w:val="000000"/>
                <w:sz w:val="22"/>
                <w:szCs w:val="22"/>
                <w:lang w:val="es-PE"/>
              </w:rPr>
              <w:t>Influencia personal (IP)</w:t>
            </w:r>
          </w:p>
        </w:tc>
        <w:tc>
          <w:tcPr>
            <w:tcW w:w="2921"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6922DE3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73DD472F"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hideMark/>
          </w:tcPr>
          <w:p w14:paraId="5D2FBE7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IP1:  Mis ideas guían las decisiones que se toman dentro del proceso de cocreación.</w:t>
            </w:r>
          </w:p>
        </w:tc>
        <w:tc>
          <w:tcPr>
            <w:tcW w:w="370" w:type="pct"/>
            <w:tcBorders>
              <w:top w:val="nil"/>
              <w:left w:val="single" w:sz="4" w:space="0" w:color="auto"/>
              <w:bottom w:val="single" w:sz="4" w:space="0" w:color="auto"/>
              <w:right w:val="single" w:sz="4" w:space="0" w:color="auto"/>
            </w:tcBorders>
          </w:tcPr>
          <w:p w14:paraId="0BA9BB1D"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369" w:type="pct"/>
            <w:tcBorders>
              <w:top w:val="nil"/>
              <w:left w:val="single" w:sz="4" w:space="0" w:color="auto"/>
              <w:bottom w:val="single" w:sz="4" w:space="0" w:color="auto"/>
              <w:right w:val="single" w:sz="4" w:space="0" w:color="auto"/>
            </w:tcBorders>
          </w:tcPr>
          <w:p w14:paraId="097BF4A5"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402" w:type="pct"/>
            <w:tcBorders>
              <w:top w:val="nil"/>
              <w:left w:val="single" w:sz="4" w:space="0" w:color="auto"/>
              <w:bottom w:val="single" w:sz="4" w:space="0" w:color="auto"/>
              <w:right w:val="single" w:sz="4" w:space="0" w:color="auto"/>
            </w:tcBorders>
          </w:tcPr>
          <w:p w14:paraId="73651EC0"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402" w:type="pct"/>
            <w:tcBorders>
              <w:top w:val="nil"/>
              <w:left w:val="single" w:sz="4" w:space="0" w:color="auto"/>
              <w:bottom w:val="single" w:sz="4" w:space="0" w:color="auto"/>
              <w:right w:val="single" w:sz="4" w:space="0" w:color="auto"/>
            </w:tcBorders>
          </w:tcPr>
          <w:p w14:paraId="0959B087"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370" w:type="pct"/>
            <w:tcBorders>
              <w:top w:val="nil"/>
              <w:left w:val="single" w:sz="4" w:space="0" w:color="auto"/>
              <w:bottom w:val="single" w:sz="4" w:space="0" w:color="auto"/>
              <w:right w:val="single" w:sz="4" w:space="0" w:color="auto"/>
            </w:tcBorders>
          </w:tcPr>
          <w:p w14:paraId="50D5D96C"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335" w:type="pct"/>
            <w:tcBorders>
              <w:top w:val="nil"/>
              <w:left w:val="single" w:sz="4" w:space="0" w:color="auto"/>
              <w:bottom w:val="single" w:sz="4" w:space="0" w:color="auto"/>
              <w:right w:val="single" w:sz="4" w:space="0" w:color="auto"/>
            </w:tcBorders>
          </w:tcPr>
          <w:p w14:paraId="3702EEC9"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336" w:type="pct"/>
            <w:tcBorders>
              <w:top w:val="nil"/>
              <w:left w:val="single" w:sz="4" w:space="0" w:color="auto"/>
              <w:bottom w:val="single" w:sz="4" w:space="0" w:color="auto"/>
              <w:right w:val="single" w:sz="4" w:space="0" w:color="auto"/>
            </w:tcBorders>
          </w:tcPr>
          <w:p w14:paraId="068F53BD"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337" w:type="pct"/>
            <w:tcBorders>
              <w:top w:val="nil"/>
              <w:left w:val="single" w:sz="4" w:space="0" w:color="auto"/>
              <w:bottom w:val="single" w:sz="4" w:space="0" w:color="auto"/>
              <w:right w:val="single" w:sz="4" w:space="0" w:color="auto"/>
            </w:tcBorders>
          </w:tcPr>
          <w:p w14:paraId="438C2E69"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r>
      <w:tr w:rsidR="00FC1B8C" w:rsidRPr="00FC1B8C" w14:paraId="170B3467"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hideMark/>
          </w:tcPr>
          <w:p w14:paraId="0B00DC8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IP2:  Mis ideas se ven reflejadas en los productos del proceso de cocreación.</w:t>
            </w:r>
          </w:p>
        </w:tc>
        <w:tc>
          <w:tcPr>
            <w:tcW w:w="370" w:type="pct"/>
            <w:tcBorders>
              <w:top w:val="nil"/>
              <w:left w:val="single" w:sz="4" w:space="0" w:color="auto"/>
              <w:bottom w:val="single" w:sz="4" w:space="0" w:color="auto"/>
              <w:right w:val="single" w:sz="4" w:space="0" w:color="auto"/>
            </w:tcBorders>
          </w:tcPr>
          <w:p w14:paraId="3B17C8E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1A824A4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1368B79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335843B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5C29D8B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4C6B77D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51E03B2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224A4A2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0825E4F4"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23E6076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IP3: Mi rol en el proceso de cocreación se considera tan importante como el de los demás miembros del equipo</w:t>
            </w:r>
          </w:p>
        </w:tc>
        <w:tc>
          <w:tcPr>
            <w:tcW w:w="370" w:type="pct"/>
            <w:tcBorders>
              <w:top w:val="nil"/>
              <w:left w:val="single" w:sz="4" w:space="0" w:color="auto"/>
              <w:bottom w:val="single" w:sz="4" w:space="0" w:color="auto"/>
              <w:right w:val="single" w:sz="4" w:space="0" w:color="auto"/>
            </w:tcBorders>
          </w:tcPr>
          <w:p w14:paraId="4AB76FF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7A4EECE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40E3777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716BF64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55D5373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6FB46FB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782F339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45DB465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32EA77B4"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30CD0F5A" w14:textId="77777777" w:rsidR="00FC1B8C" w:rsidRPr="00A065C6" w:rsidRDefault="00FC1B8C" w:rsidP="00BF77C7">
            <w:pPr>
              <w:pStyle w:val="NoSpacing"/>
              <w:rPr>
                <w:rFonts w:ascii="Arial" w:hAnsi="Arial" w:cs="Arial"/>
                <w:color w:val="000000"/>
                <w:sz w:val="22"/>
                <w:szCs w:val="22"/>
                <w:lang w:val="es-PE"/>
              </w:rPr>
            </w:pPr>
            <w:r w:rsidRPr="00A065C6">
              <w:rPr>
                <w:rFonts w:ascii="Arial" w:hAnsi="Arial" w:cs="Arial"/>
                <w:color w:val="000000"/>
                <w:sz w:val="22"/>
                <w:szCs w:val="22"/>
                <w:lang w:val="es-PE"/>
              </w:rPr>
              <w:t>IP4:  Tengo voz y voto durante el proceso de cocreación</w:t>
            </w:r>
          </w:p>
        </w:tc>
        <w:tc>
          <w:tcPr>
            <w:tcW w:w="370" w:type="pct"/>
            <w:tcBorders>
              <w:top w:val="nil"/>
              <w:left w:val="single" w:sz="4" w:space="0" w:color="auto"/>
              <w:bottom w:val="single" w:sz="4" w:space="0" w:color="auto"/>
              <w:right w:val="single" w:sz="4" w:space="0" w:color="auto"/>
            </w:tcBorders>
          </w:tcPr>
          <w:p w14:paraId="45D2B7B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3FDE3D3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4BDF7C7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57B6A30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1498BCB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428CF11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340A61D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0D5938F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A065C6" w14:paraId="709375A4" w14:textId="77777777" w:rsidTr="00BF77C7">
        <w:trPr>
          <w:trHeight w:val="290"/>
        </w:trPr>
        <w:tc>
          <w:tcPr>
            <w:tcW w:w="2079"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67FEFB6C" w14:textId="77777777" w:rsidR="00FC1B8C" w:rsidRPr="00A065C6" w:rsidRDefault="00FC1B8C" w:rsidP="00BF77C7">
            <w:pPr>
              <w:pStyle w:val="NoSpacing"/>
              <w:rPr>
                <w:rFonts w:ascii="Arial" w:eastAsia="Times New Roman" w:hAnsi="Arial" w:cs="Arial"/>
                <w:b/>
                <w:bCs/>
                <w:color w:val="000000"/>
                <w:kern w:val="0"/>
                <w:sz w:val="20"/>
                <w:szCs w:val="20"/>
                <w:lang w:val="es-PE"/>
                <w14:ligatures w14:val="none"/>
              </w:rPr>
            </w:pPr>
            <w:r w:rsidRPr="00A065C6">
              <w:rPr>
                <w:rFonts w:ascii="Arial" w:hAnsi="Arial" w:cs="Arial"/>
                <w:b/>
                <w:bCs/>
                <w:color w:val="000000"/>
                <w:sz w:val="22"/>
                <w:szCs w:val="22"/>
                <w:lang w:val="es-PE"/>
              </w:rPr>
              <w:t>Respeto Mutuo (RM)</w:t>
            </w:r>
          </w:p>
        </w:tc>
        <w:tc>
          <w:tcPr>
            <w:tcW w:w="2921"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3C003F9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1A4DB07F"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hideMark/>
          </w:tcPr>
          <w:p w14:paraId="6414F7D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RM1:  El proceso de cocreación respeta diferentes opiniones</w:t>
            </w:r>
          </w:p>
        </w:tc>
        <w:tc>
          <w:tcPr>
            <w:tcW w:w="370" w:type="pct"/>
            <w:tcBorders>
              <w:top w:val="nil"/>
              <w:left w:val="single" w:sz="4" w:space="0" w:color="auto"/>
              <w:bottom w:val="single" w:sz="4" w:space="0" w:color="auto"/>
              <w:right w:val="single" w:sz="4" w:space="0" w:color="auto"/>
            </w:tcBorders>
          </w:tcPr>
          <w:p w14:paraId="1375805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1DC8BBF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38E05F2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12AE51C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448307A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71C9170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4A869DA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295AC53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1AED1BBD"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3178AAD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RM2:  El proceso de cocreación respeta las diversas perspectivas</w:t>
            </w:r>
          </w:p>
        </w:tc>
        <w:tc>
          <w:tcPr>
            <w:tcW w:w="370" w:type="pct"/>
            <w:tcBorders>
              <w:top w:val="nil"/>
              <w:left w:val="single" w:sz="4" w:space="0" w:color="auto"/>
              <w:bottom w:val="single" w:sz="4" w:space="0" w:color="auto"/>
              <w:right w:val="single" w:sz="4" w:space="0" w:color="auto"/>
            </w:tcBorders>
          </w:tcPr>
          <w:p w14:paraId="7D3FB8F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10A9113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41071BB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48BF0B0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6417EE2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0519293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314FCA6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5D15731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09A6430C"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154DE81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RM3:  Los desacuerdos entre los miembros del equipo se resuelven respetuosamente.</w:t>
            </w:r>
          </w:p>
        </w:tc>
        <w:tc>
          <w:tcPr>
            <w:tcW w:w="370" w:type="pct"/>
            <w:tcBorders>
              <w:top w:val="nil"/>
              <w:left w:val="single" w:sz="4" w:space="0" w:color="auto"/>
              <w:bottom w:val="single" w:sz="4" w:space="0" w:color="auto"/>
              <w:right w:val="single" w:sz="4" w:space="0" w:color="auto"/>
            </w:tcBorders>
          </w:tcPr>
          <w:p w14:paraId="68CDB0A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35FF62B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217A009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60753DA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0CCA19B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404A2FB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79165BD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69CD724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73723DC6"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4A66E5B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RM4:  Los miembros del equipo se comunican conmigo en una forma que respeta mi identidad cultural.</w:t>
            </w:r>
          </w:p>
        </w:tc>
        <w:tc>
          <w:tcPr>
            <w:tcW w:w="370" w:type="pct"/>
            <w:tcBorders>
              <w:top w:val="nil"/>
              <w:left w:val="single" w:sz="4" w:space="0" w:color="auto"/>
              <w:bottom w:val="single" w:sz="4" w:space="0" w:color="auto"/>
              <w:right w:val="single" w:sz="4" w:space="0" w:color="auto"/>
            </w:tcBorders>
          </w:tcPr>
          <w:p w14:paraId="6888A7A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5D95892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4CBAF62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3B8137D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6748038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50BB41E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3ADB42A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089912C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468DCA5B"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00B8BAD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RM5:  Los miembros del equipo trabajan juntos para resolver los problemas identificados durante las discusiones.</w:t>
            </w:r>
          </w:p>
        </w:tc>
        <w:tc>
          <w:tcPr>
            <w:tcW w:w="370" w:type="pct"/>
            <w:tcBorders>
              <w:top w:val="nil"/>
              <w:left w:val="single" w:sz="4" w:space="0" w:color="auto"/>
              <w:bottom w:val="single" w:sz="4" w:space="0" w:color="auto"/>
              <w:right w:val="single" w:sz="4" w:space="0" w:color="auto"/>
            </w:tcBorders>
          </w:tcPr>
          <w:p w14:paraId="49E4586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5820CEF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7DB0098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656B7F2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67F9CAA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74E0D13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6FC8308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6DFAB8B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05A50CF1"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4898D89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RM6:  La comunicación en este proceso de cocreación ayuda a desarrollar confianza entre los miembros del equipo.</w:t>
            </w:r>
          </w:p>
        </w:tc>
        <w:tc>
          <w:tcPr>
            <w:tcW w:w="370" w:type="pct"/>
            <w:tcBorders>
              <w:top w:val="nil"/>
              <w:left w:val="single" w:sz="4" w:space="0" w:color="auto"/>
              <w:bottom w:val="single" w:sz="4" w:space="0" w:color="auto"/>
              <w:right w:val="single" w:sz="4" w:space="0" w:color="auto"/>
            </w:tcBorders>
          </w:tcPr>
          <w:p w14:paraId="2ABA7A1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4EEA9EA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19D4F51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19CA277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7B5943C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2A8A9FB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231EB2C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6BBE7BE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39806E34"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27EE24F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lastRenderedPageBreak/>
              <w:t>RM7: Los miembros del equipo están trabajando para desarrollar relaciones positivas durante el proceso de cocreación.</w:t>
            </w:r>
          </w:p>
        </w:tc>
        <w:tc>
          <w:tcPr>
            <w:tcW w:w="370" w:type="pct"/>
            <w:tcBorders>
              <w:top w:val="nil"/>
              <w:left w:val="single" w:sz="4" w:space="0" w:color="auto"/>
              <w:bottom w:val="single" w:sz="4" w:space="0" w:color="auto"/>
              <w:right w:val="single" w:sz="4" w:space="0" w:color="auto"/>
            </w:tcBorders>
          </w:tcPr>
          <w:p w14:paraId="760BC52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3C98662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3D94BEE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0E6CE66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02D0F87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25D95D7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1EE2EBA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0277659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33ED783F"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0F10846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RM8:   El equipo reserva regularmente tiempo para reflexionar sobre los objetivos y las actividades del proceso de cocreación.</w:t>
            </w:r>
          </w:p>
        </w:tc>
        <w:tc>
          <w:tcPr>
            <w:tcW w:w="370" w:type="pct"/>
            <w:tcBorders>
              <w:top w:val="nil"/>
              <w:left w:val="single" w:sz="4" w:space="0" w:color="auto"/>
              <w:bottom w:val="single" w:sz="4" w:space="0" w:color="auto"/>
              <w:right w:val="single" w:sz="4" w:space="0" w:color="auto"/>
            </w:tcBorders>
          </w:tcPr>
          <w:p w14:paraId="07B4472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2A1A4D9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4E1EF94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154D58A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534EEC4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15CBA2C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402FB81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01B5BBA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A065C6" w14:paraId="02D4DA12" w14:textId="77777777" w:rsidTr="00BF77C7">
        <w:trPr>
          <w:trHeight w:val="290"/>
        </w:trPr>
        <w:tc>
          <w:tcPr>
            <w:tcW w:w="2079" w:type="pct"/>
            <w:tcBorders>
              <w:top w:val="nil"/>
              <w:left w:val="single" w:sz="4" w:space="0" w:color="auto"/>
              <w:bottom w:val="single" w:sz="4" w:space="0" w:color="auto"/>
              <w:right w:val="single" w:sz="4" w:space="0" w:color="auto"/>
            </w:tcBorders>
            <w:shd w:val="clear" w:color="auto" w:fill="D1D1D1" w:themeFill="background2" w:themeFillShade="E6"/>
            <w:noWrap/>
            <w:vAlign w:val="bottom"/>
          </w:tcPr>
          <w:p w14:paraId="382ADCA9" w14:textId="77777777" w:rsidR="00FC1B8C" w:rsidRPr="00A065C6" w:rsidRDefault="00FC1B8C" w:rsidP="00BF77C7">
            <w:pPr>
              <w:pStyle w:val="NoSpacing"/>
              <w:rPr>
                <w:rFonts w:ascii="Arial" w:eastAsia="Times New Roman" w:hAnsi="Arial" w:cs="Arial"/>
                <w:b/>
                <w:bCs/>
                <w:color w:val="000000"/>
                <w:kern w:val="0"/>
                <w:sz w:val="20"/>
                <w:szCs w:val="20"/>
                <w:lang w:val="es-PE"/>
                <w14:ligatures w14:val="none"/>
              </w:rPr>
            </w:pPr>
            <w:r w:rsidRPr="00A065C6">
              <w:rPr>
                <w:rFonts w:ascii="Arial" w:hAnsi="Arial" w:cs="Arial"/>
                <w:b/>
                <w:bCs/>
                <w:color w:val="000000"/>
                <w:sz w:val="22"/>
                <w:szCs w:val="22"/>
                <w:lang w:val="es-PE"/>
              </w:rPr>
              <w:t>Valor Personal (VP)</w:t>
            </w:r>
          </w:p>
        </w:tc>
        <w:tc>
          <w:tcPr>
            <w:tcW w:w="2921"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5F600CB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4BA4C06E"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hideMark/>
          </w:tcPr>
          <w:p w14:paraId="3ABE953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VP1:  Quiero formar parte de un proceso de cocreación similar en el futuro.</w:t>
            </w:r>
          </w:p>
        </w:tc>
        <w:tc>
          <w:tcPr>
            <w:tcW w:w="370" w:type="pct"/>
            <w:tcBorders>
              <w:top w:val="nil"/>
              <w:left w:val="single" w:sz="4" w:space="0" w:color="auto"/>
              <w:bottom w:val="single" w:sz="4" w:space="0" w:color="auto"/>
              <w:right w:val="single" w:sz="4" w:space="0" w:color="auto"/>
            </w:tcBorders>
          </w:tcPr>
          <w:p w14:paraId="3C7047E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3A83A51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6760347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70C9E1B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0BE6236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16E9A13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1BDA1FD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1A04F7D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61D50A5D"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0A77273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VP2: Soy respetado(a,x) por los demás miembros del equipo que son parte de este proceso de cocreación.</w:t>
            </w:r>
          </w:p>
        </w:tc>
        <w:tc>
          <w:tcPr>
            <w:tcW w:w="370" w:type="pct"/>
            <w:tcBorders>
              <w:top w:val="nil"/>
              <w:left w:val="single" w:sz="4" w:space="0" w:color="auto"/>
              <w:bottom w:val="single" w:sz="4" w:space="0" w:color="auto"/>
              <w:right w:val="single" w:sz="4" w:space="0" w:color="auto"/>
            </w:tcBorders>
          </w:tcPr>
          <w:p w14:paraId="18270D2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2D2FFA7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24A87FA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6F35C3A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7CA0521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2D79DD4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3729B03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5559671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51E0407E"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44FB7B4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VP3: Me siento cómodo(a,x) expresando mis opiniones durante este proceso de cocreación</w:t>
            </w:r>
          </w:p>
        </w:tc>
        <w:tc>
          <w:tcPr>
            <w:tcW w:w="370" w:type="pct"/>
            <w:tcBorders>
              <w:top w:val="nil"/>
              <w:left w:val="single" w:sz="4" w:space="0" w:color="auto"/>
              <w:bottom w:val="single" w:sz="4" w:space="0" w:color="auto"/>
              <w:right w:val="single" w:sz="4" w:space="0" w:color="auto"/>
            </w:tcBorders>
          </w:tcPr>
          <w:p w14:paraId="7EB56FC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118DA0A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0158D04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473A202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1BF18B5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1C7C170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5F8C096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1A51DEE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4B19F245"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23170B0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VP4: Entiendo el propósito de este proceso de cocreación.</w:t>
            </w:r>
          </w:p>
        </w:tc>
        <w:tc>
          <w:tcPr>
            <w:tcW w:w="370" w:type="pct"/>
            <w:tcBorders>
              <w:top w:val="nil"/>
              <w:left w:val="single" w:sz="4" w:space="0" w:color="auto"/>
              <w:bottom w:val="single" w:sz="4" w:space="0" w:color="auto"/>
              <w:right w:val="single" w:sz="4" w:space="0" w:color="auto"/>
            </w:tcBorders>
          </w:tcPr>
          <w:p w14:paraId="460FAD1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626F399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6002576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54E132E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5E6A081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24C4CA6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2C956A7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7B21648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1503E70A" w14:textId="77777777" w:rsidTr="00BF77C7">
        <w:trPr>
          <w:trHeight w:val="290"/>
        </w:trPr>
        <w:tc>
          <w:tcPr>
            <w:tcW w:w="2079" w:type="pct"/>
            <w:tcBorders>
              <w:top w:val="nil"/>
              <w:left w:val="single" w:sz="4" w:space="0" w:color="auto"/>
              <w:bottom w:val="single" w:sz="4" w:space="0" w:color="auto"/>
              <w:right w:val="single" w:sz="4" w:space="0" w:color="auto"/>
            </w:tcBorders>
            <w:shd w:val="clear" w:color="auto" w:fill="D1D1D1" w:themeFill="background2" w:themeFillShade="E6"/>
            <w:noWrap/>
            <w:vAlign w:val="bottom"/>
          </w:tcPr>
          <w:p w14:paraId="3D70247F" w14:textId="77777777" w:rsidR="00FC1B8C" w:rsidRPr="00A065C6" w:rsidRDefault="00FC1B8C" w:rsidP="00BF77C7">
            <w:pPr>
              <w:pStyle w:val="NoSpacing"/>
              <w:rPr>
                <w:rFonts w:ascii="Arial" w:eastAsia="Times New Roman" w:hAnsi="Arial" w:cs="Arial"/>
                <w:b/>
                <w:bCs/>
                <w:color w:val="000000"/>
                <w:kern w:val="0"/>
                <w:sz w:val="20"/>
                <w:szCs w:val="20"/>
                <w:lang w:val="es-PE"/>
                <w14:ligatures w14:val="none"/>
              </w:rPr>
            </w:pPr>
            <w:r w:rsidRPr="00A065C6">
              <w:rPr>
                <w:rFonts w:ascii="Arial" w:hAnsi="Arial" w:cs="Arial"/>
                <w:b/>
                <w:bCs/>
                <w:color w:val="000000"/>
                <w:sz w:val="22"/>
                <w:szCs w:val="22"/>
                <w:lang w:val="es-PE"/>
              </w:rPr>
              <w:t>Desafíos de la cocreación (DC)</w:t>
            </w:r>
          </w:p>
        </w:tc>
        <w:tc>
          <w:tcPr>
            <w:tcW w:w="2921"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1234F76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10B05A6C" w14:textId="77777777" w:rsidTr="00BF77C7">
        <w:trPr>
          <w:trHeight w:val="290"/>
        </w:trPr>
        <w:tc>
          <w:tcPr>
            <w:tcW w:w="2079" w:type="pct"/>
            <w:tcBorders>
              <w:top w:val="single" w:sz="4" w:space="0" w:color="auto"/>
              <w:left w:val="single" w:sz="4" w:space="0" w:color="auto"/>
              <w:bottom w:val="single" w:sz="4" w:space="0" w:color="auto"/>
              <w:right w:val="single" w:sz="4" w:space="0" w:color="auto"/>
            </w:tcBorders>
            <w:noWrap/>
            <w:vAlign w:val="bottom"/>
            <w:hideMark/>
          </w:tcPr>
          <w:p w14:paraId="51C31C1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DC1: Me es difícil entender los documentos que me comparten, como el plan de cada reunión y los materiales de lectura.</w:t>
            </w:r>
          </w:p>
        </w:tc>
        <w:tc>
          <w:tcPr>
            <w:tcW w:w="370" w:type="pct"/>
            <w:tcBorders>
              <w:top w:val="single" w:sz="4" w:space="0" w:color="auto"/>
              <w:left w:val="single" w:sz="4" w:space="0" w:color="auto"/>
              <w:bottom w:val="single" w:sz="4" w:space="0" w:color="auto"/>
              <w:right w:val="single" w:sz="4" w:space="0" w:color="auto"/>
            </w:tcBorders>
          </w:tcPr>
          <w:p w14:paraId="45194D5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single" w:sz="4" w:space="0" w:color="auto"/>
              <w:left w:val="single" w:sz="4" w:space="0" w:color="auto"/>
              <w:bottom w:val="single" w:sz="4" w:space="0" w:color="auto"/>
              <w:right w:val="single" w:sz="4" w:space="0" w:color="auto"/>
            </w:tcBorders>
          </w:tcPr>
          <w:p w14:paraId="76B8B1C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single" w:sz="4" w:space="0" w:color="auto"/>
              <w:left w:val="single" w:sz="4" w:space="0" w:color="auto"/>
              <w:bottom w:val="single" w:sz="4" w:space="0" w:color="auto"/>
              <w:right w:val="single" w:sz="4" w:space="0" w:color="auto"/>
            </w:tcBorders>
          </w:tcPr>
          <w:p w14:paraId="268A3CA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single" w:sz="4" w:space="0" w:color="auto"/>
              <w:left w:val="single" w:sz="4" w:space="0" w:color="auto"/>
              <w:bottom w:val="single" w:sz="4" w:space="0" w:color="auto"/>
              <w:right w:val="single" w:sz="4" w:space="0" w:color="auto"/>
            </w:tcBorders>
          </w:tcPr>
          <w:p w14:paraId="204670A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single" w:sz="4" w:space="0" w:color="auto"/>
              <w:left w:val="single" w:sz="4" w:space="0" w:color="auto"/>
              <w:bottom w:val="single" w:sz="4" w:space="0" w:color="auto"/>
              <w:right w:val="single" w:sz="4" w:space="0" w:color="auto"/>
            </w:tcBorders>
          </w:tcPr>
          <w:p w14:paraId="495D365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single" w:sz="4" w:space="0" w:color="auto"/>
              <w:left w:val="single" w:sz="4" w:space="0" w:color="auto"/>
              <w:bottom w:val="single" w:sz="4" w:space="0" w:color="auto"/>
              <w:right w:val="single" w:sz="4" w:space="0" w:color="auto"/>
            </w:tcBorders>
          </w:tcPr>
          <w:p w14:paraId="17F9DEB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single" w:sz="4" w:space="0" w:color="auto"/>
              <w:left w:val="single" w:sz="4" w:space="0" w:color="auto"/>
              <w:bottom w:val="single" w:sz="4" w:space="0" w:color="auto"/>
              <w:right w:val="single" w:sz="4" w:space="0" w:color="auto"/>
            </w:tcBorders>
          </w:tcPr>
          <w:p w14:paraId="67E15CF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single" w:sz="4" w:space="0" w:color="auto"/>
              <w:left w:val="single" w:sz="4" w:space="0" w:color="auto"/>
              <w:bottom w:val="single" w:sz="4" w:space="0" w:color="auto"/>
              <w:right w:val="single" w:sz="4" w:space="0" w:color="auto"/>
            </w:tcBorders>
          </w:tcPr>
          <w:p w14:paraId="4BB8EED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1FA76FCB" w14:textId="77777777" w:rsidTr="00BF77C7">
        <w:trPr>
          <w:trHeight w:val="290"/>
        </w:trPr>
        <w:tc>
          <w:tcPr>
            <w:tcW w:w="2079" w:type="pct"/>
            <w:tcBorders>
              <w:top w:val="single" w:sz="4" w:space="0" w:color="auto"/>
              <w:left w:val="single" w:sz="4" w:space="0" w:color="auto"/>
              <w:bottom w:val="single" w:sz="4" w:space="0" w:color="auto"/>
              <w:right w:val="single" w:sz="4" w:space="0" w:color="auto"/>
            </w:tcBorders>
            <w:noWrap/>
            <w:vAlign w:val="bottom"/>
          </w:tcPr>
          <w:p w14:paraId="5889954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DC2:  Mis opiniones se solicitan solo como una formalidad, ya que no se consideran ni se integran en el proyecto o sus resultados.</w:t>
            </w:r>
          </w:p>
        </w:tc>
        <w:tc>
          <w:tcPr>
            <w:tcW w:w="370" w:type="pct"/>
            <w:tcBorders>
              <w:top w:val="single" w:sz="4" w:space="0" w:color="auto"/>
              <w:left w:val="single" w:sz="4" w:space="0" w:color="auto"/>
              <w:bottom w:val="single" w:sz="4" w:space="0" w:color="auto"/>
              <w:right w:val="single" w:sz="4" w:space="0" w:color="auto"/>
            </w:tcBorders>
          </w:tcPr>
          <w:p w14:paraId="3131DAC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single" w:sz="4" w:space="0" w:color="auto"/>
              <w:left w:val="single" w:sz="4" w:space="0" w:color="auto"/>
              <w:bottom w:val="single" w:sz="4" w:space="0" w:color="auto"/>
              <w:right w:val="single" w:sz="4" w:space="0" w:color="auto"/>
            </w:tcBorders>
          </w:tcPr>
          <w:p w14:paraId="60A1FCE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single" w:sz="4" w:space="0" w:color="auto"/>
              <w:left w:val="single" w:sz="4" w:space="0" w:color="auto"/>
              <w:bottom w:val="single" w:sz="4" w:space="0" w:color="auto"/>
              <w:right w:val="single" w:sz="4" w:space="0" w:color="auto"/>
            </w:tcBorders>
          </w:tcPr>
          <w:p w14:paraId="416FD4C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single" w:sz="4" w:space="0" w:color="auto"/>
              <w:left w:val="single" w:sz="4" w:space="0" w:color="auto"/>
              <w:bottom w:val="single" w:sz="4" w:space="0" w:color="auto"/>
              <w:right w:val="single" w:sz="4" w:space="0" w:color="auto"/>
            </w:tcBorders>
          </w:tcPr>
          <w:p w14:paraId="7A42AC3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single" w:sz="4" w:space="0" w:color="auto"/>
              <w:left w:val="single" w:sz="4" w:space="0" w:color="auto"/>
              <w:bottom w:val="single" w:sz="4" w:space="0" w:color="auto"/>
              <w:right w:val="single" w:sz="4" w:space="0" w:color="auto"/>
            </w:tcBorders>
          </w:tcPr>
          <w:p w14:paraId="6AD660B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single" w:sz="4" w:space="0" w:color="auto"/>
              <w:left w:val="single" w:sz="4" w:space="0" w:color="auto"/>
              <w:bottom w:val="single" w:sz="4" w:space="0" w:color="auto"/>
              <w:right w:val="single" w:sz="4" w:space="0" w:color="auto"/>
            </w:tcBorders>
          </w:tcPr>
          <w:p w14:paraId="3D4A6F6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single" w:sz="4" w:space="0" w:color="auto"/>
              <w:left w:val="single" w:sz="4" w:space="0" w:color="auto"/>
              <w:bottom w:val="single" w:sz="4" w:space="0" w:color="auto"/>
              <w:right w:val="single" w:sz="4" w:space="0" w:color="auto"/>
            </w:tcBorders>
          </w:tcPr>
          <w:p w14:paraId="6BA0B18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single" w:sz="4" w:space="0" w:color="auto"/>
              <w:left w:val="single" w:sz="4" w:space="0" w:color="auto"/>
              <w:bottom w:val="single" w:sz="4" w:space="0" w:color="auto"/>
              <w:right w:val="single" w:sz="4" w:space="0" w:color="auto"/>
            </w:tcBorders>
          </w:tcPr>
          <w:p w14:paraId="0EC7BCE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5AE71852" w14:textId="77777777" w:rsidTr="00BF77C7">
        <w:trPr>
          <w:trHeight w:val="290"/>
        </w:trPr>
        <w:tc>
          <w:tcPr>
            <w:tcW w:w="2079" w:type="pct"/>
            <w:tcBorders>
              <w:top w:val="single" w:sz="4" w:space="0" w:color="auto"/>
              <w:left w:val="single" w:sz="4" w:space="0" w:color="auto"/>
              <w:bottom w:val="single" w:sz="4" w:space="0" w:color="auto"/>
              <w:right w:val="single" w:sz="4" w:space="0" w:color="auto"/>
            </w:tcBorders>
            <w:noWrap/>
            <w:vAlign w:val="bottom"/>
          </w:tcPr>
          <w:p w14:paraId="75789237" w14:textId="77777777" w:rsidR="00FC1B8C" w:rsidRPr="00FC1B8C" w:rsidRDefault="00FC1B8C" w:rsidP="00BF77C7">
            <w:pPr>
              <w:rPr>
                <w:rFonts w:ascii="Arial" w:hAnsi="Arial" w:cs="Arial"/>
                <w:color w:val="000000"/>
                <w:sz w:val="22"/>
                <w:szCs w:val="22"/>
                <w:lang w:val="es-PE"/>
              </w:rPr>
            </w:pPr>
            <w:r w:rsidRPr="00FC1B8C">
              <w:rPr>
                <w:rFonts w:ascii="Arial" w:hAnsi="Arial" w:cs="Arial"/>
                <w:color w:val="000000"/>
                <w:sz w:val="22"/>
                <w:szCs w:val="22"/>
                <w:lang w:val="es-PE"/>
              </w:rPr>
              <w:t>DC3:  Para mi no es claro como este proceso de cocreación nos beneficia como miembros del equipo</w:t>
            </w:r>
          </w:p>
        </w:tc>
        <w:tc>
          <w:tcPr>
            <w:tcW w:w="370" w:type="pct"/>
            <w:tcBorders>
              <w:top w:val="single" w:sz="4" w:space="0" w:color="auto"/>
              <w:left w:val="single" w:sz="4" w:space="0" w:color="auto"/>
              <w:bottom w:val="single" w:sz="4" w:space="0" w:color="auto"/>
              <w:right w:val="single" w:sz="4" w:space="0" w:color="auto"/>
            </w:tcBorders>
          </w:tcPr>
          <w:p w14:paraId="2D8E2F2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single" w:sz="4" w:space="0" w:color="auto"/>
              <w:left w:val="single" w:sz="4" w:space="0" w:color="auto"/>
              <w:bottom w:val="single" w:sz="4" w:space="0" w:color="auto"/>
              <w:right w:val="single" w:sz="4" w:space="0" w:color="auto"/>
            </w:tcBorders>
          </w:tcPr>
          <w:p w14:paraId="42B3F00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single" w:sz="4" w:space="0" w:color="auto"/>
              <w:left w:val="single" w:sz="4" w:space="0" w:color="auto"/>
              <w:bottom w:val="single" w:sz="4" w:space="0" w:color="auto"/>
              <w:right w:val="single" w:sz="4" w:space="0" w:color="auto"/>
            </w:tcBorders>
          </w:tcPr>
          <w:p w14:paraId="0C0BA52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single" w:sz="4" w:space="0" w:color="auto"/>
              <w:left w:val="single" w:sz="4" w:space="0" w:color="auto"/>
              <w:bottom w:val="single" w:sz="4" w:space="0" w:color="auto"/>
              <w:right w:val="single" w:sz="4" w:space="0" w:color="auto"/>
            </w:tcBorders>
          </w:tcPr>
          <w:p w14:paraId="35CC22B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single" w:sz="4" w:space="0" w:color="auto"/>
              <w:left w:val="single" w:sz="4" w:space="0" w:color="auto"/>
              <w:bottom w:val="single" w:sz="4" w:space="0" w:color="auto"/>
              <w:right w:val="single" w:sz="4" w:space="0" w:color="auto"/>
            </w:tcBorders>
          </w:tcPr>
          <w:p w14:paraId="735B790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single" w:sz="4" w:space="0" w:color="auto"/>
              <w:left w:val="single" w:sz="4" w:space="0" w:color="auto"/>
              <w:bottom w:val="single" w:sz="4" w:space="0" w:color="auto"/>
              <w:right w:val="single" w:sz="4" w:space="0" w:color="auto"/>
            </w:tcBorders>
          </w:tcPr>
          <w:p w14:paraId="173ED92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single" w:sz="4" w:space="0" w:color="auto"/>
              <w:left w:val="single" w:sz="4" w:space="0" w:color="auto"/>
              <w:bottom w:val="single" w:sz="4" w:space="0" w:color="auto"/>
              <w:right w:val="single" w:sz="4" w:space="0" w:color="auto"/>
            </w:tcBorders>
          </w:tcPr>
          <w:p w14:paraId="611CD43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single" w:sz="4" w:space="0" w:color="auto"/>
              <w:left w:val="single" w:sz="4" w:space="0" w:color="auto"/>
              <w:bottom w:val="single" w:sz="4" w:space="0" w:color="auto"/>
              <w:right w:val="single" w:sz="4" w:space="0" w:color="auto"/>
            </w:tcBorders>
          </w:tcPr>
          <w:p w14:paraId="2A069DF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bl>
    <w:p w14:paraId="6E9CEAD6" w14:textId="77777777" w:rsidR="00FC1B8C" w:rsidRPr="008A7A0B" w:rsidRDefault="00FC1B8C" w:rsidP="00FC1B8C">
      <w:pPr>
        <w:pStyle w:val="NoSpacing"/>
        <w:rPr>
          <w:rFonts w:ascii="Arial" w:hAnsi="Arial" w:cs="Arial"/>
          <w:sz w:val="22"/>
          <w:szCs w:val="22"/>
          <w:lang w:val="es-PE"/>
        </w:rPr>
      </w:pPr>
    </w:p>
    <w:p w14:paraId="14EA06E9" w14:textId="77777777" w:rsidR="00FC1B8C" w:rsidRPr="00FC1B8C" w:rsidRDefault="00FC1B8C" w:rsidP="00FC1B8C">
      <w:pPr>
        <w:rPr>
          <w:rFonts w:ascii="Arial" w:hAnsi="Arial" w:cs="Arial"/>
          <w:sz w:val="22"/>
          <w:szCs w:val="22"/>
          <w:lang w:val="es-PE"/>
        </w:rPr>
      </w:pPr>
    </w:p>
    <w:p w14:paraId="7117D329" w14:textId="77777777" w:rsidR="00FC1B8C" w:rsidRPr="00FC1B8C" w:rsidRDefault="00FC1B8C" w:rsidP="00FC1B8C">
      <w:pPr>
        <w:rPr>
          <w:rFonts w:ascii="Arial" w:hAnsi="Arial" w:cs="Arial"/>
          <w:sz w:val="22"/>
          <w:szCs w:val="22"/>
          <w:lang w:val="es-PE"/>
        </w:rPr>
      </w:pPr>
    </w:p>
    <w:p w14:paraId="3A0CC6C7" w14:textId="77777777" w:rsidR="00FC1B8C" w:rsidRPr="00FC1B8C" w:rsidRDefault="00FC1B8C" w:rsidP="00FC1B8C">
      <w:pPr>
        <w:rPr>
          <w:rFonts w:ascii="Arial" w:hAnsi="Arial" w:cs="Arial"/>
          <w:sz w:val="22"/>
          <w:szCs w:val="22"/>
          <w:lang w:val="es-PE"/>
        </w:rPr>
      </w:pPr>
    </w:p>
    <w:p w14:paraId="173295F0" w14:textId="77777777" w:rsidR="00FC1B8C" w:rsidRPr="00FC1B8C" w:rsidRDefault="00FC1B8C" w:rsidP="00FC1B8C">
      <w:pPr>
        <w:rPr>
          <w:rFonts w:ascii="Arial" w:hAnsi="Arial" w:cs="Arial"/>
          <w:sz w:val="22"/>
          <w:szCs w:val="22"/>
          <w:lang w:val="es-PE"/>
        </w:rPr>
      </w:pPr>
    </w:p>
    <w:p w14:paraId="0AAEE345" w14:textId="77777777" w:rsidR="00FC1B8C" w:rsidRPr="00FC1B8C" w:rsidRDefault="00FC1B8C" w:rsidP="00FC1B8C">
      <w:pPr>
        <w:rPr>
          <w:rFonts w:ascii="Arial" w:hAnsi="Arial" w:cs="Arial"/>
          <w:sz w:val="22"/>
          <w:szCs w:val="22"/>
          <w:lang w:val="es-PE"/>
        </w:rPr>
      </w:pPr>
    </w:p>
    <w:p w14:paraId="725181B0" w14:textId="77777777" w:rsidR="00FC1B8C" w:rsidRPr="00FC1B8C" w:rsidRDefault="00FC1B8C" w:rsidP="00FC1B8C">
      <w:pPr>
        <w:rPr>
          <w:rFonts w:ascii="Arial" w:hAnsi="Arial" w:cs="Arial"/>
          <w:sz w:val="22"/>
          <w:szCs w:val="22"/>
          <w:lang w:val="es-PE"/>
        </w:rPr>
      </w:pPr>
    </w:p>
    <w:p w14:paraId="3BE942E9" w14:textId="77777777" w:rsidR="00FC1B8C" w:rsidRPr="00FC1B8C" w:rsidRDefault="00FC1B8C" w:rsidP="00FC1B8C">
      <w:pPr>
        <w:rPr>
          <w:rFonts w:ascii="Arial" w:hAnsi="Arial" w:cs="Arial"/>
          <w:sz w:val="22"/>
          <w:szCs w:val="22"/>
          <w:lang w:val="es-PE"/>
        </w:rPr>
      </w:pPr>
    </w:p>
    <w:p w14:paraId="7EB8B5CA" w14:textId="77777777" w:rsidR="00FC1B8C" w:rsidRPr="008A7A0B" w:rsidRDefault="00FC1B8C" w:rsidP="00FC1B8C">
      <w:pPr>
        <w:pStyle w:val="NoSpacing"/>
        <w:rPr>
          <w:rFonts w:ascii="Arial" w:hAnsi="Arial" w:cs="Arial"/>
          <w:b/>
          <w:bCs/>
          <w:sz w:val="22"/>
          <w:szCs w:val="22"/>
          <w:u w:val="single"/>
          <w:lang w:val="es-PE"/>
        </w:rPr>
      </w:pPr>
      <w:r w:rsidRPr="008A7A0B">
        <w:rPr>
          <w:rFonts w:ascii="Arial" w:hAnsi="Arial" w:cs="Arial"/>
          <w:b/>
          <w:bCs/>
          <w:sz w:val="22"/>
          <w:szCs w:val="22"/>
          <w:u w:val="single"/>
          <w:lang w:val="es-PE"/>
        </w:rPr>
        <w:t>VERSIÓN PARA IMPRIMIR: MEDIDA INTEGRAL DE 19 ÍTEMS de COCREANDO</w:t>
      </w:r>
    </w:p>
    <w:p w14:paraId="0F22FBB9" w14:textId="77777777" w:rsidR="00FC1B8C" w:rsidRPr="008A7A0B" w:rsidRDefault="00FC1B8C" w:rsidP="00FC1B8C">
      <w:pPr>
        <w:pStyle w:val="NoSpacing"/>
        <w:rPr>
          <w:rFonts w:ascii="Arial" w:hAnsi="Arial" w:cs="Arial"/>
          <w:sz w:val="22"/>
          <w:szCs w:val="22"/>
          <w:lang w:val="es-PE"/>
        </w:rPr>
      </w:pPr>
      <w:r w:rsidRPr="008A7A0B">
        <w:rPr>
          <w:rFonts w:ascii="Arial" w:hAnsi="Arial" w:cs="Arial"/>
          <w:sz w:val="22"/>
          <w:szCs w:val="22"/>
          <w:lang w:val="es-PE"/>
        </w:rPr>
        <w:t>Instrucciones: Escriba el nombre de su grupo de colaboración para la investigación o la evaluación del proyecto en la línea de abajo:</w:t>
      </w:r>
    </w:p>
    <w:p w14:paraId="4C1FAD11" w14:textId="77777777" w:rsidR="00FC1B8C" w:rsidRPr="008A7A0B" w:rsidRDefault="00FC1B8C" w:rsidP="00FC1B8C">
      <w:pPr>
        <w:pStyle w:val="NoSpacing"/>
        <w:rPr>
          <w:rFonts w:ascii="Arial" w:hAnsi="Arial" w:cs="Arial"/>
          <w:sz w:val="22"/>
          <w:szCs w:val="22"/>
          <w:lang w:val="es-PE"/>
        </w:rPr>
      </w:pPr>
    </w:p>
    <w:p w14:paraId="763F3C3D" w14:textId="77777777" w:rsidR="00FC1B8C" w:rsidRPr="008A7A0B" w:rsidRDefault="00FC1B8C" w:rsidP="00FC1B8C">
      <w:pPr>
        <w:pStyle w:val="NoSpacing"/>
        <w:rPr>
          <w:rFonts w:ascii="Arial" w:hAnsi="Arial" w:cs="Arial"/>
          <w:i/>
          <w:iCs/>
          <w:sz w:val="22"/>
          <w:szCs w:val="22"/>
          <w:lang w:val="es-PE"/>
        </w:rPr>
      </w:pPr>
      <w:r w:rsidRPr="008A7A0B">
        <w:rPr>
          <w:rFonts w:ascii="Arial" w:hAnsi="Arial" w:cs="Arial"/>
          <w:sz w:val="22"/>
          <w:szCs w:val="22"/>
          <w:lang w:val="es-PE"/>
        </w:rPr>
        <w:t>Teniendo en cuenta sus experiencias como miembro de _______________________________, por favor indique en qué medida está de acuerdo con cada una de las siguientes afirmaciones:</w:t>
      </w:r>
    </w:p>
    <w:tbl>
      <w:tblPr>
        <w:tblW w:w="5176" w:type="pct"/>
        <w:tblLayout w:type="fixed"/>
        <w:tblLook w:val="04A0" w:firstRow="1" w:lastRow="0" w:firstColumn="1" w:lastColumn="0" w:noHBand="0" w:noVBand="1"/>
      </w:tblPr>
      <w:tblGrid>
        <w:gridCol w:w="5574"/>
        <w:gridCol w:w="992"/>
        <w:gridCol w:w="989"/>
        <w:gridCol w:w="1078"/>
        <w:gridCol w:w="1078"/>
        <w:gridCol w:w="992"/>
        <w:gridCol w:w="898"/>
        <w:gridCol w:w="901"/>
        <w:gridCol w:w="904"/>
      </w:tblGrid>
      <w:tr w:rsidR="00FC1B8C" w:rsidRPr="00A065C6" w14:paraId="5653D3C9" w14:textId="77777777" w:rsidTr="00BF77C7">
        <w:trPr>
          <w:trHeight w:val="290"/>
        </w:trPr>
        <w:tc>
          <w:tcPr>
            <w:tcW w:w="2079" w:type="pct"/>
            <w:tcBorders>
              <w:top w:val="single" w:sz="4" w:space="0" w:color="auto"/>
              <w:left w:val="single" w:sz="4" w:space="0" w:color="auto"/>
              <w:bottom w:val="single" w:sz="4" w:space="0" w:color="auto"/>
              <w:right w:val="single" w:sz="4" w:space="0" w:color="auto"/>
            </w:tcBorders>
            <w:noWrap/>
            <w:vAlign w:val="bottom"/>
            <w:hideMark/>
          </w:tcPr>
          <w:p w14:paraId="72F6F2E8" w14:textId="77777777" w:rsidR="00FC1B8C" w:rsidRPr="00A065C6" w:rsidRDefault="00FC1B8C" w:rsidP="00BF77C7">
            <w:pPr>
              <w:pStyle w:val="NoSpacing"/>
              <w:jc w:val="center"/>
              <w:rPr>
                <w:rFonts w:ascii="Arial" w:eastAsia="Times New Roman" w:hAnsi="Arial" w:cs="Arial"/>
                <w:i/>
                <w:iCs/>
                <w:color w:val="000000"/>
                <w:kern w:val="0"/>
                <w:sz w:val="20"/>
                <w:szCs w:val="20"/>
                <w:lang w:val="es-PE"/>
                <w14:ligatures w14:val="none"/>
              </w:rPr>
            </w:pPr>
            <w:r w:rsidRPr="00A065C6">
              <w:rPr>
                <w:rFonts w:ascii="Arial" w:eastAsia="Times New Roman" w:hAnsi="Arial" w:cs="Arial"/>
                <w:i/>
                <w:iCs/>
                <w:color w:val="000000"/>
                <w:kern w:val="0"/>
                <w:sz w:val="20"/>
                <w:szCs w:val="20"/>
                <w:lang w:val="es-PE"/>
                <w14:ligatures w14:val="none"/>
              </w:rPr>
              <w:t>Preguntas</w:t>
            </w:r>
          </w:p>
        </w:tc>
        <w:tc>
          <w:tcPr>
            <w:tcW w:w="370" w:type="pct"/>
            <w:tcBorders>
              <w:top w:val="single" w:sz="4" w:space="0" w:color="auto"/>
              <w:left w:val="single" w:sz="4" w:space="0" w:color="auto"/>
              <w:bottom w:val="single" w:sz="4" w:space="0" w:color="auto"/>
              <w:right w:val="single" w:sz="4" w:space="0" w:color="auto"/>
            </w:tcBorders>
          </w:tcPr>
          <w:p w14:paraId="06D1AD23"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1`</w:t>
            </w:r>
          </w:p>
          <w:p w14:paraId="34EBDF1F"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Totalmente en desacuerdo</w:t>
            </w:r>
          </w:p>
        </w:tc>
        <w:tc>
          <w:tcPr>
            <w:tcW w:w="369" w:type="pct"/>
            <w:tcBorders>
              <w:top w:val="single" w:sz="4" w:space="0" w:color="auto"/>
              <w:left w:val="single" w:sz="4" w:space="0" w:color="auto"/>
              <w:bottom w:val="single" w:sz="4" w:space="0" w:color="auto"/>
              <w:right w:val="single" w:sz="4" w:space="0" w:color="auto"/>
            </w:tcBorders>
          </w:tcPr>
          <w:p w14:paraId="57DB8612"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2</w:t>
            </w:r>
          </w:p>
          <w:p w14:paraId="1BB34A44"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En Desacuerdo</w:t>
            </w:r>
          </w:p>
        </w:tc>
        <w:tc>
          <w:tcPr>
            <w:tcW w:w="402" w:type="pct"/>
            <w:tcBorders>
              <w:top w:val="single" w:sz="4" w:space="0" w:color="auto"/>
              <w:left w:val="single" w:sz="4" w:space="0" w:color="auto"/>
              <w:bottom w:val="single" w:sz="4" w:space="0" w:color="auto"/>
              <w:right w:val="single" w:sz="4" w:space="0" w:color="auto"/>
            </w:tcBorders>
          </w:tcPr>
          <w:p w14:paraId="4834D17E"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3</w:t>
            </w:r>
          </w:p>
          <w:p w14:paraId="2D55B0DB"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 xml:space="preserve">Algo en Desacuerdo </w:t>
            </w:r>
          </w:p>
        </w:tc>
        <w:tc>
          <w:tcPr>
            <w:tcW w:w="402" w:type="pct"/>
            <w:tcBorders>
              <w:top w:val="single" w:sz="4" w:space="0" w:color="auto"/>
              <w:left w:val="single" w:sz="4" w:space="0" w:color="auto"/>
              <w:bottom w:val="single" w:sz="4" w:space="0" w:color="auto"/>
              <w:right w:val="single" w:sz="4" w:space="0" w:color="auto"/>
            </w:tcBorders>
          </w:tcPr>
          <w:p w14:paraId="4B6E927B"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4</w:t>
            </w:r>
          </w:p>
          <w:p w14:paraId="6BF6591D"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Ni de acuerdo ni en desacuerdo</w:t>
            </w:r>
          </w:p>
        </w:tc>
        <w:tc>
          <w:tcPr>
            <w:tcW w:w="370" w:type="pct"/>
            <w:tcBorders>
              <w:top w:val="single" w:sz="4" w:space="0" w:color="auto"/>
              <w:left w:val="single" w:sz="4" w:space="0" w:color="auto"/>
              <w:bottom w:val="single" w:sz="4" w:space="0" w:color="auto"/>
              <w:right w:val="single" w:sz="4" w:space="0" w:color="auto"/>
            </w:tcBorders>
          </w:tcPr>
          <w:p w14:paraId="64C5A4F8"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5</w:t>
            </w:r>
          </w:p>
          <w:p w14:paraId="0D56AC9E"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Algo en acuerdo</w:t>
            </w:r>
          </w:p>
        </w:tc>
        <w:tc>
          <w:tcPr>
            <w:tcW w:w="335" w:type="pct"/>
            <w:tcBorders>
              <w:top w:val="single" w:sz="4" w:space="0" w:color="auto"/>
              <w:left w:val="single" w:sz="4" w:space="0" w:color="auto"/>
              <w:bottom w:val="single" w:sz="4" w:space="0" w:color="auto"/>
              <w:right w:val="single" w:sz="4" w:space="0" w:color="auto"/>
            </w:tcBorders>
          </w:tcPr>
          <w:p w14:paraId="5128D9CD"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6</w:t>
            </w:r>
          </w:p>
          <w:p w14:paraId="2738745A"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De acuerdo</w:t>
            </w:r>
          </w:p>
        </w:tc>
        <w:tc>
          <w:tcPr>
            <w:tcW w:w="336" w:type="pct"/>
            <w:tcBorders>
              <w:top w:val="single" w:sz="4" w:space="0" w:color="auto"/>
              <w:left w:val="single" w:sz="4" w:space="0" w:color="auto"/>
              <w:bottom w:val="single" w:sz="4" w:space="0" w:color="auto"/>
              <w:right w:val="single" w:sz="4" w:space="0" w:color="auto"/>
            </w:tcBorders>
          </w:tcPr>
          <w:p w14:paraId="3BD4633B"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7</w:t>
            </w:r>
          </w:p>
          <w:p w14:paraId="5DEFB3A9"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Totalmente de acuerdo</w:t>
            </w:r>
          </w:p>
        </w:tc>
        <w:tc>
          <w:tcPr>
            <w:tcW w:w="337" w:type="pct"/>
            <w:tcBorders>
              <w:top w:val="single" w:sz="4" w:space="0" w:color="auto"/>
              <w:left w:val="single" w:sz="4" w:space="0" w:color="auto"/>
              <w:bottom w:val="single" w:sz="4" w:space="0" w:color="auto"/>
              <w:right w:val="single" w:sz="4" w:space="0" w:color="auto"/>
            </w:tcBorders>
          </w:tcPr>
          <w:p w14:paraId="4FCC4371"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N/A</w:t>
            </w:r>
          </w:p>
          <w:p w14:paraId="6A443937" w14:textId="77777777" w:rsidR="00FC1B8C" w:rsidRPr="00A065C6" w:rsidRDefault="00FC1B8C" w:rsidP="00BF77C7">
            <w:pPr>
              <w:pStyle w:val="NoSpacing"/>
              <w:jc w:val="center"/>
              <w:rPr>
                <w:rFonts w:ascii="Arial" w:eastAsia="Times New Roman" w:hAnsi="Arial" w:cs="Arial"/>
                <w:i/>
                <w:iCs/>
                <w:color w:val="000000"/>
                <w:kern w:val="0"/>
                <w:sz w:val="18"/>
                <w:szCs w:val="18"/>
                <w:lang w:val="es-PE"/>
                <w14:ligatures w14:val="none"/>
              </w:rPr>
            </w:pPr>
            <w:r w:rsidRPr="00A065C6">
              <w:rPr>
                <w:rFonts w:ascii="Arial" w:eastAsia="Times New Roman" w:hAnsi="Arial" w:cs="Arial"/>
                <w:i/>
                <w:iCs/>
                <w:color w:val="000000"/>
                <w:kern w:val="0"/>
                <w:sz w:val="18"/>
                <w:szCs w:val="18"/>
                <w:lang w:val="es-PE"/>
                <w14:ligatures w14:val="none"/>
              </w:rPr>
              <w:t>No Aplica</w:t>
            </w:r>
          </w:p>
        </w:tc>
      </w:tr>
      <w:tr w:rsidR="00FC1B8C" w:rsidRPr="00A065C6" w14:paraId="59A36E8F" w14:textId="77777777" w:rsidTr="00BF77C7">
        <w:trPr>
          <w:trHeight w:val="290"/>
        </w:trPr>
        <w:tc>
          <w:tcPr>
            <w:tcW w:w="2079"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68F0B9EE" w14:textId="77777777" w:rsidR="00FC1B8C" w:rsidRPr="00A065C6" w:rsidRDefault="00FC1B8C" w:rsidP="00BF77C7">
            <w:pPr>
              <w:pStyle w:val="NoSpacing"/>
              <w:rPr>
                <w:rFonts w:ascii="Arial" w:eastAsia="Times New Roman" w:hAnsi="Arial" w:cs="Arial"/>
                <w:b/>
                <w:bCs/>
                <w:color w:val="000000"/>
                <w:kern w:val="0"/>
                <w:sz w:val="20"/>
                <w:szCs w:val="20"/>
                <w:lang w:val="es-PE"/>
                <w14:ligatures w14:val="none"/>
              </w:rPr>
            </w:pPr>
            <w:r w:rsidRPr="00A065C6">
              <w:rPr>
                <w:rFonts w:ascii="Arial" w:hAnsi="Arial" w:cs="Arial"/>
                <w:b/>
                <w:bCs/>
                <w:color w:val="000000"/>
                <w:sz w:val="22"/>
                <w:szCs w:val="22"/>
                <w:lang w:val="es-PE"/>
              </w:rPr>
              <w:t>Influencia personal (IP)</w:t>
            </w:r>
          </w:p>
        </w:tc>
        <w:tc>
          <w:tcPr>
            <w:tcW w:w="2921"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7619DF9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66096014"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hideMark/>
          </w:tcPr>
          <w:p w14:paraId="6DD5418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IP1:  Mis ideas guían las decisiones que se toman dentro del proceso de cocreación.</w:t>
            </w:r>
          </w:p>
        </w:tc>
        <w:tc>
          <w:tcPr>
            <w:tcW w:w="370" w:type="pct"/>
            <w:tcBorders>
              <w:top w:val="nil"/>
              <w:left w:val="single" w:sz="4" w:space="0" w:color="auto"/>
              <w:bottom w:val="single" w:sz="4" w:space="0" w:color="auto"/>
              <w:right w:val="single" w:sz="4" w:space="0" w:color="auto"/>
            </w:tcBorders>
          </w:tcPr>
          <w:p w14:paraId="293FF997"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369" w:type="pct"/>
            <w:tcBorders>
              <w:top w:val="nil"/>
              <w:left w:val="single" w:sz="4" w:space="0" w:color="auto"/>
              <w:bottom w:val="single" w:sz="4" w:space="0" w:color="auto"/>
              <w:right w:val="single" w:sz="4" w:space="0" w:color="auto"/>
            </w:tcBorders>
          </w:tcPr>
          <w:p w14:paraId="1656E103"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402" w:type="pct"/>
            <w:tcBorders>
              <w:top w:val="nil"/>
              <w:left w:val="single" w:sz="4" w:space="0" w:color="auto"/>
              <w:bottom w:val="single" w:sz="4" w:space="0" w:color="auto"/>
              <w:right w:val="single" w:sz="4" w:space="0" w:color="auto"/>
            </w:tcBorders>
          </w:tcPr>
          <w:p w14:paraId="1E02EAB0"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402" w:type="pct"/>
            <w:tcBorders>
              <w:top w:val="nil"/>
              <w:left w:val="single" w:sz="4" w:space="0" w:color="auto"/>
              <w:bottom w:val="single" w:sz="4" w:space="0" w:color="auto"/>
              <w:right w:val="single" w:sz="4" w:space="0" w:color="auto"/>
            </w:tcBorders>
          </w:tcPr>
          <w:p w14:paraId="70F2170F"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370" w:type="pct"/>
            <w:tcBorders>
              <w:top w:val="nil"/>
              <w:left w:val="single" w:sz="4" w:space="0" w:color="auto"/>
              <w:bottom w:val="single" w:sz="4" w:space="0" w:color="auto"/>
              <w:right w:val="single" w:sz="4" w:space="0" w:color="auto"/>
            </w:tcBorders>
          </w:tcPr>
          <w:p w14:paraId="126B9256"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335" w:type="pct"/>
            <w:tcBorders>
              <w:top w:val="nil"/>
              <w:left w:val="single" w:sz="4" w:space="0" w:color="auto"/>
              <w:bottom w:val="single" w:sz="4" w:space="0" w:color="auto"/>
              <w:right w:val="single" w:sz="4" w:space="0" w:color="auto"/>
            </w:tcBorders>
          </w:tcPr>
          <w:p w14:paraId="43D9B8B2"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336" w:type="pct"/>
            <w:tcBorders>
              <w:top w:val="nil"/>
              <w:left w:val="single" w:sz="4" w:space="0" w:color="auto"/>
              <w:bottom w:val="single" w:sz="4" w:space="0" w:color="auto"/>
              <w:right w:val="single" w:sz="4" w:space="0" w:color="auto"/>
            </w:tcBorders>
          </w:tcPr>
          <w:p w14:paraId="128F5B22"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c>
          <w:tcPr>
            <w:tcW w:w="337" w:type="pct"/>
            <w:tcBorders>
              <w:top w:val="nil"/>
              <w:left w:val="single" w:sz="4" w:space="0" w:color="auto"/>
              <w:bottom w:val="single" w:sz="4" w:space="0" w:color="auto"/>
              <w:right w:val="single" w:sz="4" w:space="0" w:color="auto"/>
            </w:tcBorders>
          </w:tcPr>
          <w:p w14:paraId="20A7F25B" w14:textId="77777777" w:rsidR="00FC1B8C" w:rsidRPr="00A065C6" w:rsidRDefault="00FC1B8C" w:rsidP="00BF77C7">
            <w:pPr>
              <w:pStyle w:val="NoSpacing"/>
              <w:rPr>
                <w:rFonts w:ascii="Arial" w:eastAsia="Times New Roman" w:hAnsi="Arial" w:cs="Arial"/>
                <w:color w:val="000000"/>
                <w:kern w:val="0"/>
                <w:sz w:val="20"/>
                <w:szCs w:val="20"/>
                <w:highlight w:val="yellow"/>
                <w:lang w:val="es-PE"/>
                <w14:ligatures w14:val="none"/>
              </w:rPr>
            </w:pPr>
          </w:p>
        </w:tc>
      </w:tr>
      <w:tr w:rsidR="00FC1B8C" w:rsidRPr="00FC1B8C" w14:paraId="318EEDC5"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hideMark/>
          </w:tcPr>
          <w:p w14:paraId="10B7C30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IP2:  Mis ideas se ven reflejadas en los productos del proceso de cocreación.</w:t>
            </w:r>
          </w:p>
        </w:tc>
        <w:tc>
          <w:tcPr>
            <w:tcW w:w="370" w:type="pct"/>
            <w:tcBorders>
              <w:top w:val="nil"/>
              <w:left w:val="single" w:sz="4" w:space="0" w:color="auto"/>
              <w:bottom w:val="single" w:sz="4" w:space="0" w:color="auto"/>
              <w:right w:val="single" w:sz="4" w:space="0" w:color="auto"/>
            </w:tcBorders>
          </w:tcPr>
          <w:p w14:paraId="74C0816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18316BA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3AFB4BF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559E375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31BD108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3D30707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0657B2D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6D74B69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7EDC8E8D"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534469B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IP3: Mi rol en el proceso de cocreación se considera tan importante como el de los demás miembros del equipo</w:t>
            </w:r>
          </w:p>
        </w:tc>
        <w:tc>
          <w:tcPr>
            <w:tcW w:w="370" w:type="pct"/>
            <w:tcBorders>
              <w:top w:val="nil"/>
              <w:left w:val="single" w:sz="4" w:space="0" w:color="auto"/>
              <w:bottom w:val="single" w:sz="4" w:space="0" w:color="auto"/>
              <w:right w:val="single" w:sz="4" w:space="0" w:color="auto"/>
            </w:tcBorders>
          </w:tcPr>
          <w:p w14:paraId="029898C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332ACBF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0BDF6DE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1587A64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10030BE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5FED288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2839EF4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519C93B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0F91DC3A"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6E55AFB4" w14:textId="77777777" w:rsidR="00FC1B8C" w:rsidRPr="00A065C6" w:rsidRDefault="00FC1B8C" w:rsidP="00BF77C7">
            <w:pPr>
              <w:pStyle w:val="NoSpacing"/>
              <w:rPr>
                <w:rFonts w:ascii="Arial" w:hAnsi="Arial" w:cs="Arial"/>
                <w:color w:val="000000"/>
                <w:sz w:val="22"/>
                <w:szCs w:val="22"/>
                <w:lang w:val="es-PE"/>
              </w:rPr>
            </w:pPr>
            <w:r w:rsidRPr="00A065C6">
              <w:rPr>
                <w:rFonts w:ascii="Arial" w:hAnsi="Arial" w:cs="Arial"/>
                <w:color w:val="000000"/>
                <w:sz w:val="22"/>
                <w:szCs w:val="22"/>
                <w:lang w:val="es-PE"/>
              </w:rPr>
              <w:t>IP4:  Tengo voz y voto durante el proceso de cocreación</w:t>
            </w:r>
          </w:p>
        </w:tc>
        <w:tc>
          <w:tcPr>
            <w:tcW w:w="370" w:type="pct"/>
            <w:tcBorders>
              <w:top w:val="nil"/>
              <w:left w:val="single" w:sz="4" w:space="0" w:color="auto"/>
              <w:bottom w:val="single" w:sz="4" w:space="0" w:color="auto"/>
              <w:right w:val="single" w:sz="4" w:space="0" w:color="auto"/>
            </w:tcBorders>
          </w:tcPr>
          <w:p w14:paraId="68428F9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5C8B6FC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6C4C93B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50CBAC9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30A835D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4025E93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0970F61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4D9CB32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A065C6" w14:paraId="1F50A7F1" w14:textId="77777777" w:rsidTr="00BF77C7">
        <w:trPr>
          <w:trHeight w:val="290"/>
        </w:trPr>
        <w:tc>
          <w:tcPr>
            <w:tcW w:w="2079" w:type="pct"/>
            <w:tcBorders>
              <w:top w:val="nil"/>
              <w:left w:val="single" w:sz="4" w:space="0" w:color="auto"/>
              <w:bottom w:val="single" w:sz="4" w:space="0" w:color="auto"/>
              <w:right w:val="single" w:sz="4" w:space="0" w:color="auto"/>
            </w:tcBorders>
            <w:shd w:val="clear" w:color="auto" w:fill="D1D1D1" w:themeFill="background2" w:themeFillShade="E6"/>
            <w:noWrap/>
            <w:vAlign w:val="bottom"/>
            <w:hideMark/>
          </w:tcPr>
          <w:p w14:paraId="69BA569D" w14:textId="77777777" w:rsidR="00FC1B8C" w:rsidRPr="00A065C6" w:rsidRDefault="00FC1B8C" w:rsidP="00BF77C7">
            <w:pPr>
              <w:pStyle w:val="NoSpacing"/>
              <w:rPr>
                <w:rFonts w:ascii="Arial" w:eastAsia="Times New Roman" w:hAnsi="Arial" w:cs="Arial"/>
                <w:b/>
                <w:bCs/>
                <w:color w:val="000000"/>
                <w:kern w:val="0"/>
                <w:sz w:val="20"/>
                <w:szCs w:val="20"/>
                <w:lang w:val="es-PE"/>
                <w14:ligatures w14:val="none"/>
              </w:rPr>
            </w:pPr>
            <w:r w:rsidRPr="00A065C6">
              <w:rPr>
                <w:rFonts w:ascii="Arial" w:hAnsi="Arial" w:cs="Arial"/>
                <w:b/>
                <w:bCs/>
                <w:color w:val="000000"/>
                <w:sz w:val="22"/>
                <w:szCs w:val="22"/>
                <w:lang w:val="es-PE"/>
              </w:rPr>
              <w:t>Respeto Mutuo (RM)</w:t>
            </w:r>
          </w:p>
        </w:tc>
        <w:tc>
          <w:tcPr>
            <w:tcW w:w="2921"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2C99B20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523DCB4E"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hideMark/>
          </w:tcPr>
          <w:p w14:paraId="74478EC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RM1:  El proceso de cocreación respeta diferentes opiniones</w:t>
            </w:r>
          </w:p>
        </w:tc>
        <w:tc>
          <w:tcPr>
            <w:tcW w:w="370" w:type="pct"/>
            <w:tcBorders>
              <w:top w:val="nil"/>
              <w:left w:val="single" w:sz="4" w:space="0" w:color="auto"/>
              <w:bottom w:val="single" w:sz="4" w:space="0" w:color="auto"/>
              <w:right w:val="single" w:sz="4" w:space="0" w:color="auto"/>
            </w:tcBorders>
          </w:tcPr>
          <w:p w14:paraId="783C89E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4582820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3AC3728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770C938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3884ABF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54C6CBD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698618F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5879C31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18F71BE2"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27AD3E8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RM2:  El proceso de cocreación respeta las diversas perspectivas</w:t>
            </w:r>
          </w:p>
        </w:tc>
        <w:tc>
          <w:tcPr>
            <w:tcW w:w="370" w:type="pct"/>
            <w:tcBorders>
              <w:top w:val="nil"/>
              <w:left w:val="single" w:sz="4" w:space="0" w:color="auto"/>
              <w:bottom w:val="single" w:sz="4" w:space="0" w:color="auto"/>
              <w:right w:val="single" w:sz="4" w:space="0" w:color="auto"/>
            </w:tcBorders>
          </w:tcPr>
          <w:p w14:paraId="3C44E76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3A6D7DB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157D54B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0426B10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5B62A2F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721227B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3D8A260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77E14A9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01FD207D"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5AF57A5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RM3:  Los desacuerdos entre los miembros del equipo se resuelven respetuosamente.</w:t>
            </w:r>
          </w:p>
        </w:tc>
        <w:tc>
          <w:tcPr>
            <w:tcW w:w="370" w:type="pct"/>
            <w:tcBorders>
              <w:top w:val="nil"/>
              <w:left w:val="single" w:sz="4" w:space="0" w:color="auto"/>
              <w:bottom w:val="single" w:sz="4" w:space="0" w:color="auto"/>
              <w:right w:val="single" w:sz="4" w:space="0" w:color="auto"/>
            </w:tcBorders>
          </w:tcPr>
          <w:p w14:paraId="1663B2F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09D4EF7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48F3843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41251A7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4774F5D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6D07EBD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63EF231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68222BF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753F3A9C"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66D3FDA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RM4:  Los miembros del equipo se comunican conmigo en una forma que respeta mi identidad cultural.</w:t>
            </w:r>
          </w:p>
        </w:tc>
        <w:tc>
          <w:tcPr>
            <w:tcW w:w="370" w:type="pct"/>
            <w:tcBorders>
              <w:top w:val="nil"/>
              <w:left w:val="single" w:sz="4" w:space="0" w:color="auto"/>
              <w:bottom w:val="single" w:sz="4" w:space="0" w:color="auto"/>
              <w:right w:val="single" w:sz="4" w:space="0" w:color="auto"/>
            </w:tcBorders>
          </w:tcPr>
          <w:p w14:paraId="6DB6C9E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186BC84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79EE47D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4547085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511756D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076BEF5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52C8D58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7DB3C95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1A0FEB9F"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15B85B3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RM5:  Los miembros del equipo trabajan juntos para resolver los problemas identificados durante las discusiones.</w:t>
            </w:r>
          </w:p>
        </w:tc>
        <w:tc>
          <w:tcPr>
            <w:tcW w:w="370" w:type="pct"/>
            <w:tcBorders>
              <w:top w:val="nil"/>
              <w:left w:val="single" w:sz="4" w:space="0" w:color="auto"/>
              <w:bottom w:val="single" w:sz="4" w:space="0" w:color="auto"/>
              <w:right w:val="single" w:sz="4" w:space="0" w:color="auto"/>
            </w:tcBorders>
          </w:tcPr>
          <w:p w14:paraId="5C8F75F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06AE492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6739E3C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32E4AF2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0A210F5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3155523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3140063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003C081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7F8C137F"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6FCEF73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lastRenderedPageBreak/>
              <w:t>RM6:  La comunicación en este proceso de cocreación ayuda a desarrollar confianza entre los miembros del equipo.</w:t>
            </w:r>
          </w:p>
        </w:tc>
        <w:tc>
          <w:tcPr>
            <w:tcW w:w="370" w:type="pct"/>
            <w:tcBorders>
              <w:top w:val="nil"/>
              <w:left w:val="single" w:sz="4" w:space="0" w:color="auto"/>
              <w:bottom w:val="single" w:sz="4" w:space="0" w:color="auto"/>
              <w:right w:val="single" w:sz="4" w:space="0" w:color="auto"/>
            </w:tcBorders>
          </w:tcPr>
          <w:p w14:paraId="71F014D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225C702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4F48096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199D577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44320A3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4EBD9A9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5AE18EA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1A2B05D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13FBADFB"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3BD4DBC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RM7: Los miembros del equipo están trabajando para desarrollar relaciones positivas durante el proceso de cocreación.</w:t>
            </w:r>
          </w:p>
        </w:tc>
        <w:tc>
          <w:tcPr>
            <w:tcW w:w="370" w:type="pct"/>
            <w:tcBorders>
              <w:top w:val="nil"/>
              <w:left w:val="single" w:sz="4" w:space="0" w:color="auto"/>
              <w:bottom w:val="single" w:sz="4" w:space="0" w:color="auto"/>
              <w:right w:val="single" w:sz="4" w:space="0" w:color="auto"/>
            </w:tcBorders>
          </w:tcPr>
          <w:p w14:paraId="7000702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5BDC7D7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34C5EF4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287A829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7EEFB87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4D8555A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0F338AA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475B489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60B1B8C4"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394E3EB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RM8:   El equipo reserva regularmente tiempo para reflexionar sobre los objetivos y las actividades del proceso de cocreación.</w:t>
            </w:r>
          </w:p>
        </w:tc>
        <w:tc>
          <w:tcPr>
            <w:tcW w:w="370" w:type="pct"/>
            <w:tcBorders>
              <w:top w:val="nil"/>
              <w:left w:val="single" w:sz="4" w:space="0" w:color="auto"/>
              <w:bottom w:val="single" w:sz="4" w:space="0" w:color="auto"/>
              <w:right w:val="single" w:sz="4" w:space="0" w:color="auto"/>
            </w:tcBorders>
          </w:tcPr>
          <w:p w14:paraId="09C8C5B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765642D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664F1CE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0413B77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0370F30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1F28BF0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7935DED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22B3A44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A065C6" w14:paraId="30689349" w14:textId="77777777" w:rsidTr="00BF77C7">
        <w:trPr>
          <w:trHeight w:val="290"/>
        </w:trPr>
        <w:tc>
          <w:tcPr>
            <w:tcW w:w="2079" w:type="pct"/>
            <w:tcBorders>
              <w:top w:val="nil"/>
              <w:left w:val="single" w:sz="4" w:space="0" w:color="auto"/>
              <w:bottom w:val="single" w:sz="4" w:space="0" w:color="auto"/>
              <w:right w:val="single" w:sz="4" w:space="0" w:color="auto"/>
            </w:tcBorders>
            <w:shd w:val="clear" w:color="auto" w:fill="D1D1D1" w:themeFill="background2" w:themeFillShade="E6"/>
            <w:noWrap/>
            <w:vAlign w:val="bottom"/>
          </w:tcPr>
          <w:p w14:paraId="1D0A1EE8" w14:textId="77777777" w:rsidR="00FC1B8C" w:rsidRPr="00A065C6" w:rsidRDefault="00FC1B8C" w:rsidP="00BF77C7">
            <w:pPr>
              <w:pStyle w:val="NoSpacing"/>
              <w:rPr>
                <w:rFonts w:ascii="Arial" w:eastAsia="Times New Roman" w:hAnsi="Arial" w:cs="Arial"/>
                <w:b/>
                <w:bCs/>
                <w:color w:val="000000"/>
                <w:kern w:val="0"/>
                <w:sz w:val="20"/>
                <w:szCs w:val="20"/>
                <w:lang w:val="es-PE"/>
                <w14:ligatures w14:val="none"/>
              </w:rPr>
            </w:pPr>
            <w:r w:rsidRPr="00A065C6">
              <w:rPr>
                <w:rFonts w:ascii="Arial" w:hAnsi="Arial" w:cs="Arial"/>
                <w:b/>
                <w:bCs/>
                <w:color w:val="000000"/>
                <w:sz w:val="22"/>
                <w:szCs w:val="22"/>
                <w:lang w:val="es-PE"/>
              </w:rPr>
              <w:t>Valor Personal (VP)</w:t>
            </w:r>
          </w:p>
        </w:tc>
        <w:tc>
          <w:tcPr>
            <w:tcW w:w="2921"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28506CB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4E2F2DD8"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hideMark/>
          </w:tcPr>
          <w:p w14:paraId="36E71E5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VP1:  Quiero formar parte de un proceso de cocreación similar en el futuro.</w:t>
            </w:r>
          </w:p>
        </w:tc>
        <w:tc>
          <w:tcPr>
            <w:tcW w:w="370" w:type="pct"/>
            <w:tcBorders>
              <w:top w:val="nil"/>
              <w:left w:val="single" w:sz="4" w:space="0" w:color="auto"/>
              <w:bottom w:val="single" w:sz="4" w:space="0" w:color="auto"/>
              <w:right w:val="single" w:sz="4" w:space="0" w:color="auto"/>
            </w:tcBorders>
          </w:tcPr>
          <w:p w14:paraId="5B8348F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569229E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405D7EE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5DD9EF1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0CB5D4F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36B6F30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23950B7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27E66EA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0B727AC2"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02FE8E0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VP2: Soy respetado(a,x) por los demás miembros del equipo que son parte de este proceso de cocreación.</w:t>
            </w:r>
          </w:p>
        </w:tc>
        <w:tc>
          <w:tcPr>
            <w:tcW w:w="370" w:type="pct"/>
            <w:tcBorders>
              <w:top w:val="nil"/>
              <w:left w:val="single" w:sz="4" w:space="0" w:color="auto"/>
              <w:bottom w:val="single" w:sz="4" w:space="0" w:color="auto"/>
              <w:right w:val="single" w:sz="4" w:space="0" w:color="auto"/>
            </w:tcBorders>
          </w:tcPr>
          <w:p w14:paraId="7A9ADB0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21D2C3B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2DAB183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17CD2D4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354DFBB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0BBD906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025A078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52E08C4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55A5576D"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41DC0B5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VP3: Me siento cómodo(a,x) expresando mis opiniones durante este proceso de cocreación</w:t>
            </w:r>
          </w:p>
        </w:tc>
        <w:tc>
          <w:tcPr>
            <w:tcW w:w="370" w:type="pct"/>
            <w:tcBorders>
              <w:top w:val="nil"/>
              <w:left w:val="single" w:sz="4" w:space="0" w:color="auto"/>
              <w:bottom w:val="single" w:sz="4" w:space="0" w:color="auto"/>
              <w:right w:val="single" w:sz="4" w:space="0" w:color="auto"/>
            </w:tcBorders>
          </w:tcPr>
          <w:p w14:paraId="31ACD30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4E2901D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1637B14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7199B2E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3071699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09ED854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781EB51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4D15BAA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408EF2BC" w14:textId="77777777" w:rsidTr="00BF77C7">
        <w:trPr>
          <w:trHeight w:val="290"/>
        </w:trPr>
        <w:tc>
          <w:tcPr>
            <w:tcW w:w="2079" w:type="pct"/>
            <w:tcBorders>
              <w:top w:val="nil"/>
              <w:left w:val="single" w:sz="4" w:space="0" w:color="auto"/>
              <w:bottom w:val="single" w:sz="4" w:space="0" w:color="auto"/>
              <w:right w:val="single" w:sz="4" w:space="0" w:color="auto"/>
            </w:tcBorders>
            <w:noWrap/>
            <w:vAlign w:val="bottom"/>
          </w:tcPr>
          <w:p w14:paraId="4317DF7E"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VP4: Entiendo el propósito de este proceso de cocreación.</w:t>
            </w:r>
          </w:p>
        </w:tc>
        <w:tc>
          <w:tcPr>
            <w:tcW w:w="370" w:type="pct"/>
            <w:tcBorders>
              <w:top w:val="nil"/>
              <w:left w:val="single" w:sz="4" w:space="0" w:color="auto"/>
              <w:bottom w:val="single" w:sz="4" w:space="0" w:color="auto"/>
              <w:right w:val="single" w:sz="4" w:space="0" w:color="auto"/>
            </w:tcBorders>
          </w:tcPr>
          <w:p w14:paraId="05E5B80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nil"/>
              <w:left w:val="single" w:sz="4" w:space="0" w:color="auto"/>
              <w:bottom w:val="single" w:sz="4" w:space="0" w:color="auto"/>
              <w:right w:val="single" w:sz="4" w:space="0" w:color="auto"/>
            </w:tcBorders>
          </w:tcPr>
          <w:p w14:paraId="58D16A1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74DFB8C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nil"/>
              <w:left w:val="single" w:sz="4" w:space="0" w:color="auto"/>
              <w:bottom w:val="single" w:sz="4" w:space="0" w:color="auto"/>
              <w:right w:val="single" w:sz="4" w:space="0" w:color="auto"/>
            </w:tcBorders>
          </w:tcPr>
          <w:p w14:paraId="45C00AD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nil"/>
              <w:left w:val="single" w:sz="4" w:space="0" w:color="auto"/>
              <w:bottom w:val="single" w:sz="4" w:space="0" w:color="auto"/>
              <w:right w:val="single" w:sz="4" w:space="0" w:color="auto"/>
            </w:tcBorders>
          </w:tcPr>
          <w:p w14:paraId="736C0F6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nil"/>
              <w:left w:val="single" w:sz="4" w:space="0" w:color="auto"/>
              <w:bottom w:val="single" w:sz="4" w:space="0" w:color="auto"/>
              <w:right w:val="single" w:sz="4" w:space="0" w:color="auto"/>
            </w:tcBorders>
          </w:tcPr>
          <w:p w14:paraId="1397B89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nil"/>
              <w:left w:val="single" w:sz="4" w:space="0" w:color="auto"/>
              <w:bottom w:val="single" w:sz="4" w:space="0" w:color="auto"/>
              <w:right w:val="single" w:sz="4" w:space="0" w:color="auto"/>
            </w:tcBorders>
          </w:tcPr>
          <w:p w14:paraId="3E91282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nil"/>
              <w:left w:val="single" w:sz="4" w:space="0" w:color="auto"/>
              <w:bottom w:val="single" w:sz="4" w:space="0" w:color="auto"/>
              <w:right w:val="single" w:sz="4" w:space="0" w:color="auto"/>
            </w:tcBorders>
          </w:tcPr>
          <w:p w14:paraId="61BD91C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46B7C8EF" w14:textId="77777777" w:rsidTr="00BF77C7">
        <w:trPr>
          <w:trHeight w:val="290"/>
        </w:trPr>
        <w:tc>
          <w:tcPr>
            <w:tcW w:w="2079" w:type="pct"/>
            <w:tcBorders>
              <w:top w:val="nil"/>
              <w:left w:val="single" w:sz="4" w:space="0" w:color="auto"/>
              <w:bottom w:val="single" w:sz="4" w:space="0" w:color="auto"/>
              <w:right w:val="single" w:sz="4" w:space="0" w:color="auto"/>
            </w:tcBorders>
            <w:shd w:val="clear" w:color="auto" w:fill="D1D1D1" w:themeFill="background2" w:themeFillShade="E6"/>
            <w:noWrap/>
            <w:vAlign w:val="bottom"/>
          </w:tcPr>
          <w:p w14:paraId="4702F5E8" w14:textId="77777777" w:rsidR="00FC1B8C" w:rsidRPr="00A065C6" w:rsidRDefault="00FC1B8C" w:rsidP="00BF77C7">
            <w:pPr>
              <w:pStyle w:val="NoSpacing"/>
              <w:rPr>
                <w:rFonts w:ascii="Arial" w:eastAsia="Times New Roman" w:hAnsi="Arial" w:cs="Arial"/>
                <w:b/>
                <w:bCs/>
                <w:color w:val="000000"/>
                <w:kern w:val="0"/>
                <w:sz w:val="20"/>
                <w:szCs w:val="20"/>
                <w:lang w:val="es-PE"/>
                <w14:ligatures w14:val="none"/>
              </w:rPr>
            </w:pPr>
            <w:r w:rsidRPr="00A065C6">
              <w:rPr>
                <w:rFonts w:ascii="Arial" w:hAnsi="Arial" w:cs="Arial"/>
                <w:b/>
                <w:bCs/>
                <w:color w:val="000000"/>
                <w:sz w:val="22"/>
                <w:szCs w:val="22"/>
                <w:lang w:val="es-PE"/>
              </w:rPr>
              <w:t>Desafíos de la cocreación (DC)</w:t>
            </w:r>
          </w:p>
        </w:tc>
        <w:tc>
          <w:tcPr>
            <w:tcW w:w="2921" w:type="pct"/>
            <w:gridSpan w:val="8"/>
            <w:tcBorders>
              <w:top w:val="nil"/>
              <w:left w:val="single" w:sz="4" w:space="0" w:color="auto"/>
              <w:bottom w:val="single" w:sz="4" w:space="0" w:color="auto"/>
              <w:right w:val="single" w:sz="4" w:space="0" w:color="auto"/>
            </w:tcBorders>
            <w:shd w:val="clear" w:color="auto" w:fill="D1D1D1" w:themeFill="background2" w:themeFillShade="E6"/>
          </w:tcPr>
          <w:p w14:paraId="57A0966D"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74B75706" w14:textId="77777777" w:rsidTr="00BF77C7">
        <w:trPr>
          <w:trHeight w:val="290"/>
        </w:trPr>
        <w:tc>
          <w:tcPr>
            <w:tcW w:w="2079" w:type="pct"/>
            <w:tcBorders>
              <w:top w:val="single" w:sz="4" w:space="0" w:color="auto"/>
              <w:left w:val="single" w:sz="4" w:space="0" w:color="auto"/>
              <w:bottom w:val="single" w:sz="4" w:space="0" w:color="auto"/>
              <w:right w:val="single" w:sz="4" w:space="0" w:color="auto"/>
            </w:tcBorders>
            <w:noWrap/>
            <w:vAlign w:val="bottom"/>
            <w:hideMark/>
          </w:tcPr>
          <w:p w14:paraId="13A463E6"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DC1: Me es difícil entender los documentos que me comparten, como el plan de cada reunión y los materiales de lectura.</w:t>
            </w:r>
          </w:p>
        </w:tc>
        <w:tc>
          <w:tcPr>
            <w:tcW w:w="370" w:type="pct"/>
            <w:tcBorders>
              <w:top w:val="single" w:sz="4" w:space="0" w:color="auto"/>
              <w:left w:val="single" w:sz="4" w:space="0" w:color="auto"/>
              <w:bottom w:val="single" w:sz="4" w:space="0" w:color="auto"/>
              <w:right w:val="single" w:sz="4" w:space="0" w:color="auto"/>
            </w:tcBorders>
          </w:tcPr>
          <w:p w14:paraId="249937B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single" w:sz="4" w:space="0" w:color="auto"/>
              <w:left w:val="single" w:sz="4" w:space="0" w:color="auto"/>
              <w:bottom w:val="single" w:sz="4" w:space="0" w:color="auto"/>
              <w:right w:val="single" w:sz="4" w:space="0" w:color="auto"/>
            </w:tcBorders>
          </w:tcPr>
          <w:p w14:paraId="24FA1934"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single" w:sz="4" w:space="0" w:color="auto"/>
              <w:left w:val="single" w:sz="4" w:space="0" w:color="auto"/>
              <w:bottom w:val="single" w:sz="4" w:space="0" w:color="auto"/>
              <w:right w:val="single" w:sz="4" w:space="0" w:color="auto"/>
            </w:tcBorders>
          </w:tcPr>
          <w:p w14:paraId="29A5B78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single" w:sz="4" w:space="0" w:color="auto"/>
              <w:left w:val="single" w:sz="4" w:space="0" w:color="auto"/>
              <w:bottom w:val="single" w:sz="4" w:space="0" w:color="auto"/>
              <w:right w:val="single" w:sz="4" w:space="0" w:color="auto"/>
            </w:tcBorders>
          </w:tcPr>
          <w:p w14:paraId="557FB05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single" w:sz="4" w:space="0" w:color="auto"/>
              <w:left w:val="single" w:sz="4" w:space="0" w:color="auto"/>
              <w:bottom w:val="single" w:sz="4" w:space="0" w:color="auto"/>
              <w:right w:val="single" w:sz="4" w:space="0" w:color="auto"/>
            </w:tcBorders>
          </w:tcPr>
          <w:p w14:paraId="1E9D70D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single" w:sz="4" w:space="0" w:color="auto"/>
              <w:left w:val="single" w:sz="4" w:space="0" w:color="auto"/>
              <w:bottom w:val="single" w:sz="4" w:space="0" w:color="auto"/>
              <w:right w:val="single" w:sz="4" w:space="0" w:color="auto"/>
            </w:tcBorders>
          </w:tcPr>
          <w:p w14:paraId="18FFDE6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single" w:sz="4" w:space="0" w:color="auto"/>
              <w:left w:val="single" w:sz="4" w:space="0" w:color="auto"/>
              <w:bottom w:val="single" w:sz="4" w:space="0" w:color="auto"/>
              <w:right w:val="single" w:sz="4" w:space="0" w:color="auto"/>
            </w:tcBorders>
          </w:tcPr>
          <w:p w14:paraId="2B02C7A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single" w:sz="4" w:space="0" w:color="auto"/>
              <w:left w:val="single" w:sz="4" w:space="0" w:color="auto"/>
              <w:bottom w:val="single" w:sz="4" w:space="0" w:color="auto"/>
              <w:right w:val="single" w:sz="4" w:space="0" w:color="auto"/>
            </w:tcBorders>
          </w:tcPr>
          <w:p w14:paraId="24B2A6D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211AE12A" w14:textId="77777777" w:rsidTr="00BF77C7">
        <w:trPr>
          <w:trHeight w:val="290"/>
        </w:trPr>
        <w:tc>
          <w:tcPr>
            <w:tcW w:w="2079" w:type="pct"/>
            <w:tcBorders>
              <w:top w:val="single" w:sz="4" w:space="0" w:color="auto"/>
              <w:left w:val="single" w:sz="4" w:space="0" w:color="auto"/>
              <w:bottom w:val="single" w:sz="4" w:space="0" w:color="auto"/>
              <w:right w:val="single" w:sz="4" w:space="0" w:color="auto"/>
            </w:tcBorders>
            <w:noWrap/>
            <w:vAlign w:val="bottom"/>
          </w:tcPr>
          <w:p w14:paraId="389287FA"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r w:rsidRPr="00A065C6">
              <w:rPr>
                <w:rFonts w:ascii="Arial" w:hAnsi="Arial" w:cs="Arial"/>
                <w:color w:val="000000"/>
                <w:sz w:val="22"/>
                <w:szCs w:val="22"/>
                <w:lang w:val="es-PE"/>
              </w:rPr>
              <w:t>DC2:  Mis opiniones se solicitan solo como una formalidad, ya que no se consideran ni se integran en el proyecto o sus resultados.</w:t>
            </w:r>
          </w:p>
        </w:tc>
        <w:tc>
          <w:tcPr>
            <w:tcW w:w="370" w:type="pct"/>
            <w:tcBorders>
              <w:top w:val="single" w:sz="4" w:space="0" w:color="auto"/>
              <w:left w:val="single" w:sz="4" w:space="0" w:color="auto"/>
              <w:bottom w:val="single" w:sz="4" w:space="0" w:color="auto"/>
              <w:right w:val="single" w:sz="4" w:space="0" w:color="auto"/>
            </w:tcBorders>
          </w:tcPr>
          <w:p w14:paraId="687752F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single" w:sz="4" w:space="0" w:color="auto"/>
              <w:left w:val="single" w:sz="4" w:space="0" w:color="auto"/>
              <w:bottom w:val="single" w:sz="4" w:space="0" w:color="auto"/>
              <w:right w:val="single" w:sz="4" w:space="0" w:color="auto"/>
            </w:tcBorders>
          </w:tcPr>
          <w:p w14:paraId="44B6C31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single" w:sz="4" w:space="0" w:color="auto"/>
              <w:left w:val="single" w:sz="4" w:space="0" w:color="auto"/>
              <w:bottom w:val="single" w:sz="4" w:space="0" w:color="auto"/>
              <w:right w:val="single" w:sz="4" w:space="0" w:color="auto"/>
            </w:tcBorders>
          </w:tcPr>
          <w:p w14:paraId="32664E4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single" w:sz="4" w:space="0" w:color="auto"/>
              <w:left w:val="single" w:sz="4" w:space="0" w:color="auto"/>
              <w:bottom w:val="single" w:sz="4" w:space="0" w:color="auto"/>
              <w:right w:val="single" w:sz="4" w:space="0" w:color="auto"/>
            </w:tcBorders>
          </w:tcPr>
          <w:p w14:paraId="19D4B662"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single" w:sz="4" w:space="0" w:color="auto"/>
              <w:left w:val="single" w:sz="4" w:space="0" w:color="auto"/>
              <w:bottom w:val="single" w:sz="4" w:space="0" w:color="auto"/>
              <w:right w:val="single" w:sz="4" w:space="0" w:color="auto"/>
            </w:tcBorders>
          </w:tcPr>
          <w:p w14:paraId="10658BDF"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single" w:sz="4" w:space="0" w:color="auto"/>
              <w:left w:val="single" w:sz="4" w:space="0" w:color="auto"/>
              <w:bottom w:val="single" w:sz="4" w:space="0" w:color="auto"/>
              <w:right w:val="single" w:sz="4" w:space="0" w:color="auto"/>
            </w:tcBorders>
          </w:tcPr>
          <w:p w14:paraId="22B39B5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single" w:sz="4" w:space="0" w:color="auto"/>
              <w:left w:val="single" w:sz="4" w:space="0" w:color="auto"/>
              <w:bottom w:val="single" w:sz="4" w:space="0" w:color="auto"/>
              <w:right w:val="single" w:sz="4" w:space="0" w:color="auto"/>
            </w:tcBorders>
          </w:tcPr>
          <w:p w14:paraId="5F5A39D5"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single" w:sz="4" w:space="0" w:color="auto"/>
              <w:left w:val="single" w:sz="4" w:space="0" w:color="auto"/>
              <w:bottom w:val="single" w:sz="4" w:space="0" w:color="auto"/>
              <w:right w:val="single" w:sz="4" w:space="0" w:color="auto"/>
            </w:tcBorders>
          </w:tcPr>
          <w:p w14:paraId="23697E31"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r w:rsidR="00FC1B8C" w:rsidRPr="00FC1B8C" w14:paraId="1C3F6869" w14:textId="77777777" w:rsidTr="00BF77C7">
        <w:trPr>
          <w:trHeight w:val="290"/>
        </w:trPr>
        <w:tc>
          <w:tcPr>
            <w:tcW w:w="2079" w:type="pct"/>
            <w:tcBorders>
              <w:top w:val="single" w:sz="4" w:space="0" w:color="auto"/>
              <w:left w:val="single" w:sz="4" w:space="0" w:color="auto"/>
              <w:bottom w:val="single" w:sz="4" w:space="0" w:color="auto"/>
              <w:right w:val="single" w:sz="4" w:space="0" w:color="auto"/>
            </w:tcBorders>
            <w:noWrap/>
            <w:vAlign w:val="bottom"/>
          </w:tcPr>
          <w:p w14:paraId="1F3CC70D" w14:textId="77777777" w:rsidR="00FC1B8C" w:rsidRPr="00FC1B8C" w:rsidRDefault="00FC1B8C" w:rsidP="00BF77C7">
            <w:pPr>
              <w:rPr>
                <w:rFonts w:ascii="Arial" w:hAnsi="Arial" w:cs="Arial"/>
                <w:color w:val="000000"/>
                <w:sz w:val="22"/>
                <w:szCs w:val="22"/>
                <w:lang w:val="es-PE"/>
              </w:rPr>
            </w:pPr>
            <w:r w:rsidRPr="00FC1B8C">
              <w:rPr>
                <w:rFonts w:ascii="Arial" w:hAnsi="Arial" w:cs="Arial"/>
                <w:color w:val="000000"/>
                <w:sz w:val="22"/>
                <w:szCs w:val="22"/>
                <w:lang w:val="es-PE"/>
              </w:rPr>
              <w:t>DC3:  Para mi no es claro como este proceso de cocreación nos beneficia como miembros del equipo</w:t>
            </w:r>
          </w:p>
        </w:tc>
        <w:tc>
          <w:tcPr>
            <w:tcW w:w="370" w:type="pct"/>
            <w:tcBorders>
              <w:top w:val="single" w:sz="4" w:space="0" w:color="auto"/>
              <w:left w:val="single" w:sz="4" w:space="0" w:color="auto"/>
              <w:bottom w:val="single" w:sz="4" w:space="0" w:color="auto"/>
              <w:right w:val="single" w:sz="4" w:space="0" w:color="auto"/>
            </w:tcBorders>
          </w:tcPr>
          <w:p w14:paraId="79ACF970"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69" w:type="pct"/>
            <w:tcBorders>
              <w:top w:val="single" w:sz="4" w:space="0" w:color="auto"/>
              <w:left w:val="single" w:sz="4" w:space="0" w:color="auto"/>
              <w:bottom w:val="single" w:sz="4" w:space="0" w:color="auto"/>
              <w:right w:val="single" w:sz="4" w:space="0" w:color="auto"/>
            </w:tcBorders>
          </w:tcPr>
          <w:p w14:paraId="7BEA34F8"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single" w:sz="4" w:space="0" w:color="auto"/>
              <w:left w:val="single" w:sz="4" w:space="0" w:color="auto"/>
              <w:bottom w:val="single" w:sz="4" w:space="0" w:color="auto"/>
              <w:right w:val="single" w:sz="4" w:space="0" w:color="auto"/>
            </w:tcBorders>
          </w:tcPr>
          <w:p w14:paraId="62FF14E3"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402" w:type="pct"/>
            <w:tcBorders>
              <w:top w:val="single" w:sz="4" w:space="0" w:color="auto"/>
              <w:left w:val="single" w:sz="4" w:space="0" w:color="auto"/>
              <w:bottom w:val="single" w:sz="4" w:space="0" w:color="auto"/>
              <w:right w:val="single" w:sz="4" w:space="0" w:color="auto"/>
            </w:tcBorders>
          </w:tcPr>
          <w:p w14:paraId="6ED13FF9"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70" w:type="pct"/>
            <w:tcBorders>
              <w:top w:val="single" w:sz="4" w:space="0" w:color="auto"/>
              <w:left w:val="single" w:sz="4" w:space="0" w:color="auto"/>
              <w:bottom w:val="single" w:sz="4" w:space="0" w:color="auto"/>
              <w:right w:val="single" w:sz="4" w:space="0" w:color="auto"/>
            </w:tcBorders>
          </w:tcPr>
          <w:p w14:paraId="6C9028C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5" w:type="pct"/>
            <w:tcBorders>
              <w:top w:val="single" w:sz="4" w:space="0" w:color="auto"/>
              <w:left w:val="single" w:sz="4" w:space="0" w:color="auto"/>
              <w:bottom w:val="single" w:sz="4" w:space="0" w:color="auto"/>
              <w:right w:val="single" w:sz="4" w:space="0" w:color="auto"/>
            </w:tcBorders>
          </w:tcPr>
          <w:p w14:paraId="7179DEF7"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6" w:type="pct"/>
            <w:tcBorders>
              <w:top w:val="single" w:sz="4" w:space="0" w:color="auto"/>
              <w:left w:val="single" w:sz="4" w:space="0" w:color="auto"/>
              <w:bottom w:val="single" w:sz="4" w:space="0" w:color="auto"/>
              <w:right w:val="single" w:sz="4" w:space="0" w:color="auto"/>
            </w:tcBorders>
          </w:tcPr>
          <w:p w14:paraId="6B6BA73C"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c>
          <w:tcPr>
            <w:tcW w:w="337" w:type="pct"/>
            <w:tcBorders>
              <w:top w:val="single" w:sz="4" w:space="0" w:color="auto"/>
              <w:left w:val="single" w:sz="4" w:space="0" w:color="auto"/>
              <w:bottom w:val="single" w:sz="4" w:space="0" w:color="auto"/>
              <w:right w:val="single" w:sz="4" w:space="0" w:color="auto"/>
            </w:tcBorders>
          </w:tcPr>
          <w:p w14:paraId="1BFB8C3B" w14:textId="77777777" w:rsidR="00FC1B8C" w:rsidRPr="00A065C6" w:rsidRDefault="00FC1B8C" w:rsidP="00BF77C7">
            <w:pPr>
              <w:pStyle w:val="NoSpacing"/>
              <w:rPr>
                <w:rFonts w:ascii="Arial" w:eastAsia="Times New Roman" w:hAnsi="Arial" w:cs="Arial"/>
                <w:color w:val="000000"/>
                <w:kern w:val="0"/>
                <w:sz w:val="20"/>
                <w:szCs w:val="20"/>
                <w:lang w:val="es-PE"/>
                <w14:ligatures w14:val="none"/>
              </w:rPr>
            </w:pPr>
          </w:p>
        </w:tc>
      </w:tr>
    </w:tbl>
    <w:p w14:paraId="479547BB" w14:textId="77777777" w:rsidR="00FC1B8C" w:rsidRPr="009D68B2" w:rsidRDefault="00FC1B8C" w:rsidP="00FC1B8C">
      <w:pPr>
        <w:pStyle w:val="NoSpacing"/>
        <w:rPr>
          <w:rFonts w:ascii="Arial" w:hAnsi="Arial" w:cs="Arial"/>
          <w:sz w:val="22"/>
          <w:szCs w:val="22"/>
          <w:lang w:val="es-PE"/>
        </w:rPr>
      </w:pPr>
    </w:p>
    <w:p w14:paraId="2A962835" w14:textId="77777777" w:rsidR="00FC1B8C" w:rsidRPr="00FC1B8C" w:rsidRDefault="00FC1B8C" w:rsidP="00F41F7A">
      <w:pPr>
        <w:pStyle w:val="NoSpacing"/>
        <w:rPr>
          <w:rFonts w:ascii="Arial" w:hAnsi="Arial" w:cs="Arial"/>
          <w:sz w:val="22"/>
          <w:szCs w:val="22"/>
          <w:lang w:val="es-PE"/>
        </w:rPr>
      </w:pPr>
    </w:p>
    <w:sectPr w:rsidR="00FC1B8C" w:rsidRPr="00FC1B8C" w:rsidSect="005B6078">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vick, Carter J" w:date="2026-04-28T13:38:00Z" w:initials="CS">
    <w:p w14:paraId="6E36E4D7" w14:textId="77777777" w:rsidR="00D7751C" w:rsidRDefault="00D7751C" w:rsidP="00F876CA">
      <w:pPr>
        <w:pStyle w:val="CommentText"/>
      </w:pPr>
      <w:r>
        <w:rPr>
          <w:rStyle w:val="CommentReference"/>
        </w:rPr>
        <w:annotationRef/>
      </w:r>
      <w:r>
        <w:t>On the 8 item survey there are only 2 items per construct.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36E4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AFC0E2" w16cex:dateUtc="2026-04-28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36E4D7" w16cid:durableId="7DAFC0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8BF7" w14:textId="77777777" w:rsidR="0015574D" w:rsidRDefault="0015574D" w:rsidP="00CB5467">
      <w:pPr>
        <w:spacing w:after="0" w:line="240" w:lineRule="auto"/>
      </w:pPr>
      <w:r>
        <w:separator/>
      </w:r>
    </w:p>
  </w:endnote>
  <w:endnote w:type="continuationSeparator" w:id="0">
    <w:p w14:paraId="36F73FEF" w14:textId="77777777" w:rsidR="0015574D" w:rsidRDefault="0015574D" w:rsidP="00CB5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574587"/>
      <w:docPartObj>
        <w:docPartGallery w:val="Page Numbers (Bottom of Page)"/>
        <w:docPartUnique/>
      </w:docPartObj>
    </w:sdtPr>
    <w:sdtEndPr>
      <w:rPr>
        <w:noProof/>
      </w:rPr>
    </w:sdtEndPr>
    <w:sdtContent>
      <w:p w14:paraId="2CF26E93" w14:textId="77777777" w:rsidR="003F5CA4" w:rsidRDefault="003F5C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88D883" w14:textId="77777777" w:rsidR="003F5CA4" w:rsidRDefault="003F5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411435"/>
      <w:docPartObj>
        <w:docPartGallery w:val="Page Numbers (Bottom of Page)"/>
        <w:docPartUnique/>
      </w:docPartObj>
    </w:sdtPr>
    <w:sdtEndPr>
      <w:rPr>
        <w:noProof/>
      </w:rPr>
    </w:sdtEndPr>
    <w:sdtContent>
      <w:p w14:paraId="3150E466" w14:textId="478DDED3" w:rsidR="00CB5467" w:rsidRDefault="00CB54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DE9FB8" w14:textId="77777777" w:rsidR="00CB5467" w:rsidRDefault="00CB5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411756"/>
      <w:docPartObj>
        <w:docPartGallery w:val="Page Numbers (Bottom of Page)"/>
        <w:docPartUnique/>
      </w:docPartObj>
    </w:sdtPr>
    <w:sdtContent>
      <w:p w14:paraId="137B1ADC" w14:textId="77777777" w:rsidR="00FC1B8C" w:rsidRPr="008A7A0B" w:rsidRDefault="00FC1B8C">
        <w:pPr>
          <w:pStyle w:val="Footer"/>
          <w:jc w:val="center"/>
        </w:pPr>
        <w:r w:rsidRPr="008A7A0B">
          <w:fldChar w:fldCharType="begin"/>
        </w:r>
        <w:r w:rsidRPr="008A7A0B">
          <w:instrText xml:space="preserve"> PAGE   \* MERGEFORMAT </w:instrText>
        </w:r>
        <w:r w:rsidRPr="008A7A0B">
          <w:fldChar w:fldCharType="separate"/>
        </w:r>
        <w:r w:rsidRPr="008A7A0B">
          <w:t>2</w:t>
        </w:r>
        <w:r w:rsidRPr="008A7A0B">
          <w:fldChar w:fldCharType="end"/>
        </w:r>
      </w:p>
    </w:sdtContent>
  </w:sdt>
  <w:p w14:paraId="74C227A9" w14:textId="77777777" w:rsidR="00FC1B8C" w:rsidRPr="008A7A0B" w:rsidRDefault="00FC1B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948860"/>
      <w:docPartObj>
        <w:docPartGallery w:val="Page Numbers (Bottom of Page)"/>
        <w:docPartUnique/>
      </w:docPartObj>
    </w:sdtPr>
    <w:sdtContent>
      <w:p w14:paraId="3D6473BD" w14:textId="77777777" w:rsidR="00FC1B8C" w:rsidRPr="008A7A0B" w:rsidRDefault="00FC1B8C">
        <w:pPr>
          <w:pStyle w:val="Footer"/>
          <w:jc w:val="center"/>
        </w:pPr>
        <w:r w:rsidRPr="008A7A0B">
          <w:fldChar w:fldCharType="begin"/>
        </w:r>
        <w:r w:rsidRPr="008A7A0B">
          <w:instrText xml:space="preserve"> PAGE   \* MERGEFORMAT </w:instrText>
        </w:r>
        <w:r w:rsidRPr="008A7A0B">
          <w:fldChar w:fldCharType="separate"/>
        </w:r>
        <w:r w:rsidRPr="008A7A0B">
          <w:t>2</w:t>
        </w:r>
        <w:r w:rsidRPr="008A7A0B">
          <w:fldChar w:fldCharType="end"/>
        </w:r>
      </w:p>
    </w:sdtContent>
  </w:sdt>
  <w:p w14:paraId="51B8DE25" w14:textId="77777777" w:rsidR="00FC1B8C" w:rsidRPr="008A7A0B" w:rsidRDefault="00FC1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7B97" w14:textId="77777777" w:rsidR="0015574D" w:rsidRDefault="0015574D" w:rsidP="00CB5467">
      <w:pPr>
        <w:spacing w:after="0" w:line="240" w:lineRule="auto"/>
      </w:pPr>
      <w:r>
        <w:separator/>
      </w:r>
    </w:p>
  </w:footnote>
  <w:footnote w:type="continuationSeparator" w:id="0">
    <w:p w14:paraId="677FF061" w14:textId="77777777" w:rsidR="0015574D" w:rsidRDefault="0015574D" w:rsidP="00CB5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B25D" w14:textId="77777777" w:rsidR="0028342E" w:rsidRPr="005B6078" w:rsidRDefault="0028342E" w:rsidP="0028342E">
    <w:pPr>
      <w:pStyle w:val="Header"/>
      <w:rPr>
        <w:sz w:val="22"/>
        <w:szCs w:val="22"/>
      </w:rPr>
    </w:pPr>
    <w:r w:rsidRPr="005B6078">
      <w:rPr>
        <w:sz w:val="22"/>
        <w:szCs w:val="22"/>
      </w:rPr>
      <w:t>© Mónica Pérez Jolles, 2026. This work is licensed under a Creative Commons Attribution 4.0 International License. Contact </w:t>
    </w:r>
    <w:hyperlink r:id="rId1" w:tgtFrame="_blank" w:history="1">
      <w:r w:rsidRPr="005B6078">
        <w:rPr>
          <w:rStyle w:val="Hyperlink"/>
          <w:sz w:val="22"/>
          <w:szCs w:val="22"/>
        </w:rPr>
        <w:t>monica.jolles@cuanschutz.edu</w:t>
      </w:r>
    </w:hyperlink>
    <w:r w:rsidRPr="005B6078">
      <w:rPr>
        <w:sz w:val="22"/>
        <w:szCs w:val="22"/>
      </w:rPr>
      <w:t> </w:t>
    </w:r>
    <w:r w:rsidRPr="005B6078">
      <w:rPr>
        <w:sz w:val="22"/>
        <w:szCs w:val="22"/>
        <w:u w:val="single"/>
      </w:rPr>
      <w:t>f</w:t>
    </w:r>
    <w:r w:rsidRPr="005B6078">
      <w:rPr>
        <w:sz w:val="22"/>
        <w:szCs w:val="22"/>
      </w:rPr>
      <w:t>or more information.</w:t>
    </w:r>
  </w:p>
  <w:p w14:paraId="4BEF7373" w14:textId="77777777" w:rsidR="0028342E" w:rsidRDefault="00283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1A76" w14:textId="77752624" w:rsidR="007F5120" w:rsidRPr="005B6078" w:rsidRDefault="005B6078" w:rsidP="005B6078">
    <w:pPr>
      <w:pStyle w:val="Header"/>
      <w:rPr>
        <w:sz w:val="22"/>
        <w:szCs w:val="22"/>
      </w:rPr>
    </w:pPr>
    <w:r w:rsidRPr="005B6078">
      <w:rPr>
        <w:sz w:val="22"/>
        <w:szCs w:val="22"/>
      </w:rPr>
      <w:t>© Mónica Pérez Jolles, 2026. This work is licensed under a Creative Commons Attribution 4.0 International License. Contact </w:t>
    </w:r>
    <w:hyperlink r:id="rId1" w:tgtFrame="_blank" w:history="1">
      <w:r w:rsidRPr="005B6078">
        <w:rPr>
          <w:rStyle w:val="Hyperlink"/>
          <w:sz w:val="22"/>
          <w:szCs w:val="22"/>
        </w:rPr>
        <w:t>monica.jolles@cuanschutz.edu</w:t>
      </w:r>
    </w:hyperlink>
    <w:r w:rsidRPr="005B6078">
      <w:rPr>
        <w:sz w:val="22"/>
        <w:szCs w:val="22"/>
      </w:rPr>
      <w:t> </w:t>
    </w:r>
    <w:r w:rsidRPr="005B6078">
      <w:rPr>
        <w:sz w:val="22"/>
        <w:szCs w:val="22"/>
        <w:u w:val="single"/>
      </w:rPr>
      <w:t>f</w:t>
    </w:r>
    <w:r w:rsidRPr="005B6078">
      <w:rPr>
        <w:sz w:val="22"/>
        <w:szCs w:val="22"/>
      </w:rPr>
      <w:t>or more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A4A1" w14:textId="77777777" w:rsidR="00FC1B8C" w:rsidRPr="005B6078" w:rsidRDefault="00FC1B8C" w:rsidP="009A07D5">
    <w:pPr>
      <w:pStyle w:val="Header"/>
      <w:rPr>
        <w:sz w:val="22"/>
        <w:szCs w:val="22"/>
      </w:rPr>
    </w:pPr>
    <w:r w:rsidRPr="009A07D5">
      <w:rPr>
        <w:sz w:val="22"/>
        <w:szCs w:val="22"/>
      </w:rPr>
      <w:t xml:space="preserve">© Mónica Pérez Jolles, 2026. This work is licensed under a Creative Commons Attribution 4.0 International License. </w:t>
    </w:r>
    <w:r w:rsidRPr="005B6078">
      <w:rPr>
        <w:sz w:val="22"/>
        <w:szCs w:val="22"/>
      </w:rPr>
      <w:t>Contact </w:t>
    </w:r>
    <w:hyperlink r:id="rId1" w:tgtFrame="_blank" w:history="1">
      <w:r w:rsidRPr="005B6078">
        <w:rPr>
          <w:rStyle w:val="Hyperlink"/>
          <w:sz w:val="22"/>
          <w:szCs w:val="22"/>
        </w:rPr>
        <w:t>monica.jolles@cuanschutz.edu</w:t>
      </w:r>
    </w:hyperlink>
    <w:r w:rsidRPr="005B6078">
      <w:rPr>
        <w:sz w:val="22"/>
        <w:szCs w:val="22"/>
      </w:rPr>
      <w:t> </w:t>
    </w:r>
    <w:r w:rsidRPr="005B6078">
      <w:rPr>
        <w:sz w:val="22"/>
        <w:szCs w:val="22"/>
        <w:u w:val="single"/>
      </w:rPr>
      <w:t>f</w:t>
    </w:r>
    <w:r w:rsidRPr="005B6078">
      <w:rPr>
        <w:sz w:val="22"/>
        <w:szCs w:val="22"/>
      </w:rPr>
      <w:t>or more information.</w:t>
    </w:r>
  </w:p>
  <w:p w14:paraId="6BD18A34" w14:textId="77777777" w:rsidR="00FC1B8C" w:rsidRPr="008A7A0B" w:rsidRDefault="00FC1B8C" w:rsidP="002452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9B0E" w14:textId="77777777" w:rsidR="00FC1B8C" w:rsidRPr="009A07D5" w:rsidRDefault="00FC1B8C" w:rsidP="0024527C">
    <w:pPr>
      <w:pStyle w:val="Header"/>
      <w:rPr>
        <w:sz w:val="22"/>
        <w:szCs w:val="22"/>
      </w:rPr>
    </w:pPr>
    <w:r w:rsidRPr="009A07D5">
      <w:rPr>
        <w:sz w:val="22"/>
        <w:szCs w:val="22"/>
      </w:rPr>
      <w:t xml:space="preserve">© Mónica Pérez Jolles, 2026. This work is licensed under a Creative Commons Attribution 4.0 International License. </w:t>
    </w:r>
    <w:r w:rsidRPr="005B6078">
      <w:rPr>
        <w:sz w:val="22"/>
        <w:szCs w:val="22"/>
      </w:rPr>
      <w:t>Contact </w:t>
    </w:r>
    <w:hyperlink r:id="rId1" w:tgtFrame="_blank" w:history="1">
      <w:r w:rsidRPr="005B6078">
        <w:rPr>
          <w:rStyle w:val="Hyperlink"/>
          <w:sz w:val="22"/>
          <w:szCs w:val="22"/>
        </w:rPr>
        <w:t>monica.jolles@cuanschutz.edu</w:t>
      </w:r>
    </w:hyperlink>
    <w:r w:rsidRPr="005B6078">
      <w:rPr>
        <w:sz w:val="22"/>
        <w:szCs w:val="22"/>
      </w:rPr>
      <w:t> </w:t>
    </w:r>
    <w:r w:rsidRPr="005B6078">
      <w:rPr>
        <w:sz w:val="22"/>
        <w:szCs w:val="22"/>
        <w:u w:val="single"/>
      </w:rPr>
      <w:t>f</w:t>
    </w:r>
    <w:r w:rsidRPr="005B6078">
      <w:rPr>
        <w:sz w:val="22"/>
        <w:szCs w:val="22"/>
      </w:rPr>
      <w:t>or more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649"/>
    <w:multiLevelType w:val="hybridMultilevel"/>
    <w:tmpl w:val="F5D8F9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795D"/>
    <w:multiLevelType w:val="hybridMultilevel"/>
    <w:tmpl w:val="799CB164"/>
    <w:lvl w:ilvl="0" w:tplc="3CA4CD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D22BE"/>
    <w:multiLevelType w:val="hybridMultilevel"/>
    <w:tmpl w:val="53E29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B0447D"/>
    <w:multiLevelType w:val="multilevel"/>
    <w:tmpl w:val="66C4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A366C"/>
    <w:multiLevelType w:val="hybridMultilevel"/>
    <w:tmpl w:val="11403C40"/>
    <w:lvl w:ilvl="0" w:tplc="C7221076">
      <w:start w:val="1"/>
      <w:numFmt w:val="decimal"/>
      <w:lvlText w:val="%1."/>
      <w:lvlJc w:val="left"/>
      <w:pPr>
        <w:ind w:left="1080" w:hanging="360"/>
      </w:pPr>
      <w:rPr>
        <w:rFonts w:hint="default"/>
      </w:rPr>
    </w:lvl>
    <w:lvl w:ilvl="1" w:tplc="C766080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0B71DE"/>
    <w:multiLevelType w:val="hybridMultilevel"/>
    <w:tmpl w:val="117E88BE"/>
    <w:lvl w:ilvl="0" w:tplc="EB361306">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710E6"/>
    <w:multiLevelType w:val="hybridMultilevel"/>
    <w:tmpl w:val="F7306D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4C21B9"/>
    <w:multiLevelType w:val="hybridMultilevel"/>
    <w:tmpl w:val="DC20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E349F"/>
    <w:multiLevelType w:val="hybridMultilevel"/>
    <w:tmpl w:val="F5D8F9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6E4B48"/>
    <w:multiLevelType w:val="hybridMultilevel"/>
    <w:tmpl w:val="BFE8E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3D5A97"/>
    <w:multiLevelType w:val="hybridMultilevel"/>
    <w:tmpl w:val="915E540A"/>
    <w:lvl w:ilvl="0" w:tplc="0409000F">
      <w:start w:val="1"/>
      <w:numFmt w:val="decimal"/>
      <w:lvlText w:val="%1."/>
      <w:lvlJc w:val="left"/>
      <w:pPr>
        <w:ind w:left="720" w:hanging="360"/>
      </w:pPr>
      <w:rPr>
        <w:rFonts w:hint="default"/>
      </w:rPr>
    </w:lvl>
    <w:lvl w:ilvl="1" w:tplc="90B4CB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9029700">
    <w:abstractNumId w:val="7"/>
  </w:num>
  <w:num w:numId="2" w16cid:durableId="873424155">
    <w:abstractNumId w:val="5"/>
  </w:num>
  <w:num w:numId="3" w16cid:durableId="1115751966">
    <w:abstractNumId w:val="3"/>
  </w:num>
  <w:num w:numId="4" w16cid:durableId="92095087">
    <w:abstractNumId w:val="0"/>
  </w:num>
  <w:num w:numId="5" w16cid:durableId="1647278550">
    <w:abstractNumId w:val="2"/>
  </w:num>
  <w:num w:numId="6" w16cid:durableId="2117629950">
    <w:abstractNumId w:val="8"/>
  </w:num>
  <w:num w:numId="7" w16cid:durableId="1798790476">
    <w:abstractNumId w:val="9"/>
  </w:num>
  <w:num w:numId="8" w16cid:durableId="1101757724">
    <w:abstractNumId w:val="10"/>
  </w:num>
  <w:num w:numId="9" w16cid:durableId="614018424">
    <w:abstractNumId w:val="1"/>
  </w:num>
  <w:num w:numId="10" w16cid:durableId="1507136043">
    <w:abstractNumId w:val="6"/>
  </w:num>
  <w:num w:numId="11" w16cid:durableId="2566700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vick, Carter J">
    <w15:presenceInfo w15:providerId="AD" w15:userId="S::carter.sevick@cuanschutz.edu::8592a55b-6dd4-45c0-8992-129b4df385e4"/>
  </w15:person>
  <w15:person w15:author="Rubio, Samantha">
    <w15:presenceInfo w15:providerId="AD" w15:userId="S::samantha.rubio@cuanschutz.edu::36217614-7b05-4e31-9567-99efab820e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4B"/>
    <w:rsid w:val="00005A0D"/>
    <w:rsid w:val="000350A9"/>
    <w:rsid w:val="0004744D"/>
    <w:rsid w:val="00054DA0"/>
    <w:rsid w:val="00061904"/>
    <w:rsid w:val="0009117B"/>
    <w:rsid w:val="000A03EE"/>
    <w:rsid w:val="000B1267"/>
    <w:rsid w:val="000B2C80"/>
    <w:rsid w:val="000C6A8E"/>
    <w:rsid w:val="000C79A0"/>
    <w:rsid w:val="000D0208"/>
    <w:rsid w:val="000D6E54"/>
    <w:rsid w:val="00105872"/>
    <w:rsid w:val="00112016"/>
    <w:rsid w:val="00115D7C"/>
    <w:rsid w:val="001556AD"/>
    <w:rsid w:val="0015574D"/>
    <w:rsid w:val="0016637E"/>
    <w:rsid w:val="00190002"/>
    <w:rsid w:val="001A14B2"/>
    <w:rsid w:val="001B43A5"/>
    <w:rsid w:val="001D7566"/>
    <w:rsid w:val="001E318D"/>
    <w:rsid w:val="00200D9B"/>
    <w:rsid w:val="00230675"/>
    <w:rsid w:val="0023751F"/>
    <w:rsid w:val="0024527C"/>
    <w:rsid w:val="00263500"/>
    <w:rsid w:val="002644CC"/>
    <w:rsid w:val="0028342E"/>
    <w:rsid w:val="00287684"/>
    <w:rsid w:val="00292A3C"/>
    <w:rsid w:val="00293129"/>
    <w:rsid w:val="002C5BE0"/>
    <w:rsid w:val="002D6D29"/>
    <w:rsid w:val="002E1BE5"/>
    <w:rsid w:val="002F635B"/>
    <w:rsid w:val="003033EA"/>
    <w:rsid w:val="00304A0C"/>
    <w:rsid w:val="00307B0F"/>
    <w:rsid w:val="00323E97"/>
    <w:rsid w:val="00327064"/>
    <w:rsid w:val="003408F3"/>
    <w:rsid w:val="00352466"/>
    <w:rsid w:val="003762BC"/>
    <w:rsid w:val="003810C9"/>
    <w:rsid w:val="00383271"/>
    <w:rsid w:val="00391E52"/>
    <w:rsid w:val="003A0511"/>
    <w:rsid w:val="003A6661"/>
    <w:rsid w:val="003B5996"/>
    <w:rsid w:val="003D4D33"/>
    <w:rsid w:val="003D7C27"/>
    <w:rsid w:val="003E53C0"/>
    <w:rsid w:val="003F5CA4"/>
    <w:rsid w:val="003F7910"/>
    <w:rsid w:val="004019C1"/>
    <w:rsid w:val="004070F8"/>
    <w:rsid w:val="004202CD"/>
    <w:rsid w:val="00425EB4"/>
    <w:rsid w:val="00433250"/>
    <w:rsid w:val="00452F22"/>
    <w:rsid w:val="00477204"/>
    <w:rsid w:val="004962DC"/>
    <w:rsid w:val="004A1C88"/>
    <w:rsid w:val="004D0636"/>
    <w:rsid w:val="004D2AC0"/>
    <w:rsid w:val="004E4D3D"/>
    <w:rsid w:val="004F70EA"/>
    <w:rsid w:val="004F7909"/>
    <w:rsid w:val="00520383"/>
    <w:rsid w:val="00535AFF"/>
    <w:rsid w:val="00543E5F"/>
    <w:rsid w:val="0055155E"/>
    <w:rsid w:val="00576A76"/>
    <w:rsid w:val="005B01B9"/>
    <w:rsid w:val="005B6078"/>
    <w:rsid w:val="005D43D7"/>
    <w:rsid w:val="005D5038"/>
    <w:rsid w:val="005E1230"/>
    <w:rsid w:val="005E64CE"/>
    <w:rsid w:val="005F0492"/>
    <w:rsid w:val="00605B98"/>
    <w:rsid w:val="00610CD9"/>
    <w:rsid w:val="00615E3C"/>
    <w:rsid w:val="0061754D"/>
    <w:rsid w:val="00617B53"/>
    <w:rsid w:val="00650DE9"/>
    <w:rsid w:val="006556C3"/>
    <w:rsid w:val="006629C7"/>
    <w:rsid w:val="006800B7"/>
    <w:rsid w:val="00682945"/>
    <w:rsid w:val="00684AEE"/>
    <w:rsid w:val="00691C5F"/>
    <w:rsid w:val="006B0635"/>
    <w:rsid w:val="007015EA"/>
    <w:rsid w:val="00711ED6"/>
    <w:rsid w:val="00740CB8"/>
    <w:rsid w:val="00740DDA"/>
    <w:rsid w:val="007429A3"/>
    <w:rsid w:val="00757198"/>
    <w:rsid w:val="0078314A"/>
    <w:rsid w:val="007C09C0"/>
    <w:rsid w:val="007F204B"/>
    <w:rsid w:val="007F5120"/>
    <w:rsid w:val="008244A5"/>
    <w:rsid w:val="0086126E"/>
    <w:rsid w:val="00862470"/>
    <w:rsid w:val="00875681"/>
    <w:rsid w:val="00886A0B"/>
    <w:rsid w:val="008A1523"/>
    <w:rsid w:val="008A5EDF"/>
    <w:rsid w:val="008B6D85"/>
    <w:rsid w:val="008C6A3E"/>
    <w:rsid w:val="00917003"/>
    <w:rsid w:val="00921FEF"/>
    <w:rsid w:val="0092221C"/>
    <w:rsid w:val="00937952"/>
    <w:rsid w:val="00944B4E"/>
    <w:rsid w:val="00954439"/>
    <w:rsid w:val="00961001"/>
    <w:rsid w:val="00993288"/>
    <w:rsid w:val="009A7433"/>
    <w:rsid w:val="009C20FA"/>
    <w:rsid w:val="009D2894"/>
    <w:rsid w:val="009D3F3F"/>
    <w:rsid w:val="009E51D0"/>
    <w:rsid w:val="009F0814"/>
    <w:rsid w:val="00A5279E"/>
    <w:rsid w:val="00A84A8B"/>
    <w:rsid w:val="00A934F5"/>
    <w:rsid w:val="00A94563"/>
    <w:rsid w:val="00A94EC3"/>
    <w:rsid w:val="00A97822"/>
    <w:rsid w:val="00AB16DB"/>
    <w:rsid w:val="00AC3291"/>
    <w:rsid w:val="00AD4E2E"/>
    <w:rsid w:val="00AE18D7"/>
    <w:rsid w:val="00AE5D84"/>
    <w:rsid w:val="00AF17DA"/>
    <w:rsid w:val="00AF5C19"/>
    <w:rsid w:val="00B06404"/>
    <w:rsid w:val="00B30B11"/>
    <w:rsid w:val="00B51B61"/>
    <w:rsid w:val="00B666AB"/>
    <w:rsid w:val="00B773BD"/>
    <w:rsid w:val="00B8427F"/>
    <w:rsid w:val="00B84325"/>
    <w:rsid w:val="00B862CA"/>
    <w:rsid w:val="00BA2016"/>
    <w:rsid w:val="00BC0A0B"/>
    <w:rsid w:val="00BC642D"/>
    <w:rsid w:val="00BD235A"/>
    <w:rsid w:val="00BD3863"/>
    <w:rsid w:val="00BD4C53"/>
    <w:rsid w:val="00C006F7"/>
    <w:rsid w:val="00C04024"/>
    <w:rsid w:val="00C10DFB"/>
    <w:rsid w:val="00C238F6"/>
    <w:rsid w:val="00C27A21"/>
    <w:rsid w:val="00C31808"/>
    <w:rsid w:val="00C47012"/>
    <w:rsid w:val="00C55692"/>
    <w:rsid w:val="00C556CD"/>
    <w:rsid w:val="00C618A0"/>
    <w:rsid w:val="00C76F75"/>
    <w:rsid w:val="00C82026"/>
    <w:rsid w:val="00C84A6A"/>
    <w:rsid w:val="00C9139C"/>
    <w:rsid w:val="00C91B79"/>
    <w:rsid w:val="00CB5467"/>
    <w:rsid w:val="00CC5D40"/>
    <w:rsid w:val="00CD16FE"/>
    <w:rsid w:val="00CD20D4"/>
    <w:rsid w:val="00CE22BE"/>
    <w:rsid w:val="00CE3386"/>
    <w:rsid w:val="00D0191B"/>
    <w:rsid w:val="00D0257A"/>
    <w:rsid w:val="00D14068"/>
    <w:rsid w:val="00D25EDD"/>
    <w:rsid w:val="00D400B3"/>
    <w:rsid w:val="00D41045"/>
    <w:rsid w:val="00D63C1C"/>
    <w:rsid w:val="00D711F5"/>
    <w:rsid w:val="00D734A2"/>
    <w:rsid w:val="00D7751C"/>
    <w:rsid w:val="00D839FA"/>
    <w:rsid w:val="00D86928"/>
    <w:rsid w:val="00DA1827"/>
    <w:rsid w:val="00DA612F"/>
    <w:rsid w:val="00DC2400"/>
    <w:rsid w:val="00DD3EA9"/>
    <w:rsid w:val="00DD58D7"/>
    <w:rsid w:val="00E17BCF"/>
    <w:rsid w:val="00E32A8C"/>
    <w:rsid w:val="00E63DB6"/>
    <w:rsid w:val="00EA0E10"/>
    <w:rsid w:val="00EB6B9A"/>
    <w:rsid w:val="00EC13C8"/>
    <w:rsid w:val="00EE61FF"/>
    <w:rsid w:val="00EF09D9"/>
    <w:rsid w:val="00F03C10"/>
    <w:rsid w:val="00F27813"/>
    <w:rsid w:val="00F27DBA"/>
    <w:rsid w:val="00F41F7A"/>
    <w:rsid w:val="00F43D41"/>
    <w:rsid w:val="00F500E9"/>
    <w:rsid w:val="00F53DF6"/>
    <w:rsid w:val="00F728CC"/>
    <w:rsid w:val="00F7415E"/>
    <w:rsid w:val="00F75C3D"/>
    <w:rsid w:val="00F90035"/>
    <w:rsid w:val="00F95B4C"/>
    <w:rsid w:val="00FB7D63"/>
    <w:rsid w:val="00FC1B8C"/>
    <w:rsid w:val="00FC43C5"/>
    <w:rsid w:val="00FD4CD5"/>
    <w:rsid w:val="00FE45CF"/>
    <w:rsid w:val="00FF1418"/>
    <w:rsid w:val="0DBFADF7"/>
    <w:rsid w:val="1FE46F32"/>
    <w:rsid w:val="26FDDFB2"/>
    <w:rsid w:val="27A55A66"/>
    <w:rsid w:val="37CDCC7E"/>
    <w:rsid w:val="39BAF87A"/>
    <w:rsid w:val="40F7F6D6"/>
    <w:rsid w:val="42554D7A"/>
    <w:rsid w:val="486F4077"/>
    <w:rsid w:val="4BB09F77"/>
    <w:rsid w:val="52471FF7"/>
    <w:rsid w:val="536BEE8C"/>
    <w:rsid w:val="64090C99"/>
    <w:rsid w:val="66BA5260"/>
    <w:rsid w:val="77CE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B87D5"/>
  <w15:chartTrackingRefBased/>
  <w15:docId w15:val="{C4732C30-D766-4287-87B4-2CE5CB3B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0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0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0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0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0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0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0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0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04B"/>
    <w:rPr>
      <w:rFonts w:eastAsiaTheme="majorEastAsia" w:cstheme="majorBidi"/>
      <w:color w:val="272727" w:themeColor="text1" w:themeTint="D8"/>
    </w:rPr>
  </w:style>
  <w:style w:type="paragraph" w:styleId="Title">
    <w:name w:val="Title"/>
    <w:basedOn w:val="Normal"/>
    <w:next w:val="Normal"/>
    <w:link w:val="TitleChar"/>
    <w:uiPriority w:val="10"/>
    <w:qFormat/>
    <w:rsid w:val="007F2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0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04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4B"/>
    <w:rPr>
      <w:i/>
      <w:iCs/>
      <w:color w:val="404040" w:themeColor="text1" w:themeTint="BF"/>
    </w:rPr>
  </w:style>
  <w:style w:type="paragraph" w:styleId="ListParagraph">
    <w:name w:val="List Paragraph"/>
    <w:basedOn w:val="Normal"/>
    <w:uiPriority w:val="34"/>
    <w:qFormat/>
    <w:rsid w:val="007F204B"/>
    <w:pPr>
      <w:ind w:left="720"/>
      <w:contextualSpacing/>
    </w:pPr>
  </w:style>
  <w:style w:type="character" w:styleId="IntenseEmphasis">
    <w:name w:val="Intense Emphasis"/>
    <w:basedOn w:val="DefaultParagraphFont"/>
    <w:uiPriority w:val="21"/>
    <w:qFormat/>
    <w:rsid w:val="007F204B"/>
    <w:rPr>
      <w:i/>
      <w:iCs/>
      <w:color w:val="0F4761" w:themeColor="accent1" w:themeShade="BF"/>
    </w:rPr>
  </w:style>
  <w:style w:type="paragraph" w:styleId="IntenseQuote">
    <w:name w:val="Intense Quote"/>
    <w:basedOn w:val="Normal"/>
    <w:next w:val="Normal"/>
    <w:link w:val="IntenseQuoteChar"/>
    <w:uiPriority w:val="30"/>
    <w:qFormat/>
    <w:rsid w:val="007F2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4B"/>
    <w:rPr>
      <w:i/>
      <w:iCs/>
      <w:color w:val="0F4761" w:themeColor="accent1" w:themeShade="BF"/>
    </w:rPr>
  </w:style>
  <w:style w:type="character" w:styleId="IntenseReference">
    <w:name w:val="Intense Reference"/>
    <w:basedOn w:val="DefaultParagraphFont"/>
    <w:uiPriority w:val="32"/>
    <w:qFormat/>
    <w:rsid w:val="007F204B"/>
    <w:rPr>
      <w:b/>
      <w:bCs/>
      <w:smallCaps/>
      <w:color w:val="0F4761" w:themeColor="accent1" w:themeShade="BF"/>
      <w:spacing w:val="5"/>
    </w:rPr>
  </w:style>
  <w:style w:type="paragraph" w:styleId="BodyText">
    <w:name w:val="Body Text"/>
    <w:basedOn w:val="Normal"/>
    <w:link w:val="BodyTextChar"/>
    <w:uiPriority w:val="1"/>
    <w:qFormat/>
    <w:rsid w:val="0023751F"/>
    <w:pPr>
      <w:widowControl w:val="0"/>
      <w:autoSpaceDE w:val="0"/>
      <w:autoSpaceDN w:val="0"/>
      <w:spacing w:after="0" w:line="240" w:lineRule="auto"/>
    </w:pPr>
    <w:rPr>
      <w:rFonts w:ascii="Arial Narrow" w:eastAsia="Arial Narrow" w:hAnsi="Arial Narrow" w:cs="Arial Narrow"/>
      <w:kern w:val="0"/>
      <w:sz w:val="22"/>
      <w:szCs w:val="22"/>
      <w14:ligatures w14:val="none"/>
    </w:rPr>
  </w:style>
  <w:style w:type="character" w:customStyle="1" w:styleId="BodyTextChar">
    <w:name w:val="Body Text Char"/>
    <w:basedOn w:val="DefaultParagraphFont"/>
    <w:link w:val="BodyText"/>
    <w:uiPriority w:val="1"/>
    <w:rsid w:val="0023751F"/>
    <w:rPr>
      <w:rFonts w:ascii="Arial Narrow" w:eastAsia="Arial Narrow" w:hAnsi="Arial Narrow" w:cs="Arial Narrow"/>
      <w:kern w:val="0"/>
      <w:sz w:val="22"/>
      <w:szCs w:val="22"/>
      <w14:ligatures w14:val="none"/>
    </w:rPr>
  </w:style>
  <w:style w:type="paragraph" w:styleId="NoSpacing">
    <w:name w:val="No Spacing"/>
    <w:uiPriority w:val="1"/>
    <w:qFormat/>
    <w:rsid w:val="00C556CD"/>
    <w:pPr>
      <w:spacing w:after="0" w:line="240" w:lineRule="auto"/>
    </w:pPr>
  </w:style>
  <w:style w:type="paragraph" w:styleId="Header">
    <w:name w:val="header"/>
    <w:basedOn w:val="Normal"/>
    <w:link w:val="HeaderChar"/>
    <w:uiPriority w:val="99"/>
    <w:unhideWhenUsed/>
    <w:rsid w:val="00CB5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467"/>
  </w:style>
  <w:style w:type="paragraph" w:styleId="Footer">
    <w:name w:val="footer"/>
    <w:basedOn w:val="Normal"/>
    <w:link w:val="FooterChar"/>
    <w:uiPriority w:val="99"/>
    <w:unhideWhenUsed/>
    <w:rsid w:val="00CB5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467"/>
  </w:style>
  <w:style w:type="character" w:styleId="CommentReference">
    <w:name w:val="annotation reference"/>
    <w:uiPriority w:val="99"/>
    <w:unhideWhenUsed/>
    <w:qFormat/>
    <w:rsid w:val="004019C1"/>
    <w:rPr>
      <w:sz w:val="18"/>
      <w:szCs w:val="18"/>
    </w:rPr>
  </w:style>
  <w:style w:type="character" w:customStyle="1" w:styleId="CommentTextChar">
    <w:name w:val="Comment Text Char"/>
    <w:basedOn w:val="DefaultParagraphFont"/>
    <w:link w:val="CommentText"/>
    <w:uiPriority w:val="99"/>
    <w:qFormat/>
    <w:rsid w:val="004019C1"/>
  </w:style>
  <w:style w:type="paragraph" w:styleId="CommentText">
    <w:name w:val="annotation text"/>
    <w:basedOn w:val="Normal"/>
    <w:link w:val="CommentTextChar"/>
    <w:uiPriority w:val="99"/>
    <w:unhideWhenUsed/>
    <w:rsid w:val="004019C1"/>
    <w:pPr>
      <w:suppressAutoHyphens/>
      <w:spacing w:after="0" w:line="240" w:lineRule="auto"/>
    </w:pPr>
  </w:style>
  <w:style w:type="character" w:customStyle="1" w:styleId="CommentTextChar1">
    <w:name w:val="Comment Text Char1"/>
    <w:basedOn w:val="DefaultParagraphFont"/>
    <w:uiPriority w:val="99"/>
    <w:semiHidden/>
    <w:rsid w:val="004019C1"/>
    <w:rPr>
      <w:sz w:val="20"/>
      <w:szCs w:val="20"/>
    </w:rPr>
  </w:style>
  <w:style w:type="paragraph" w:styleId="CommentSubject">
    <w:name w:val="annotation subject"/>
    <w:basedOn w:val="CommentText"/>
    <w:next w:val="CommentText"/>
    <w:link w:val="CommentSubjectChar"/>
    <w:uiPriority w:val="99"/>
    <w:semiHidden/>
    <w:unhideWhenUsed/>
    <w:rsid w:val="00740CB8"/>
    <w:pPr>
      <w:suppressAutoHyphens w:val="0"/>
      <w:spacing w:after="160"/>
    </w:pPr>
    <w:rPr>
      <w:b/>
      <w:bCs/>
      <w:sz w:val="20"/>
      <w:szCs w:val="20"/>
    </w:rPr>
  </w:style>
  <w:style w:type="character" w:customStyle="1" w:styleId="CommentSubjectChar">
    <w:name w:val="Comment Subject Char"/>
    <w:basedOn w:val="CommentTextChar"/>
    <w:link w:val="CommentSubject"/>
    <w:uiPriority w:val="99"/>
    <w:semiHidden/>
    <w:rsid w:val="00740CB8"/>
    <w:rPr>
      <w:b/>
      <w:bCs/>
      <w:sz w:val="20"/>
      <w:szCs w:val="20"/>
    </w:rPr>
  </w:style>
  <w:style w:type="paragraph" w:styleId="Revision">
    <w:name w:val="Revision"/>
    <w:hidden/>
    <w:uiPriority w:val="99"/>
    <w:semiHidden/>
    <w:rsid w:val="003A0511"/>
    <w:pPr>
      <w:spacing w:after="0" w:line="240" w:lineRule="auto"/>
    </w:pPr>
  </w:style>
  <w:style w:type="table" w:styleId="TableGrid">
    <w:name w:val="Table Grid"/>
    <w:basedOn w:val="TableNormal"/>
    <w:uiPriority w:val="39"/>
    <w:rsid w:val="003A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17B"/>
    <w:rPr>
      <w:rFonts w:ascii="Segoe UI" w:hAnsi="Segoe UI" w:cs="Segoe UI"/>
      <w:sz w:val="18"/>
      <w:szCs w:val="18"/>
    </w:rPr>
  </w:style>
  <w:style w:type="character" w:styleId="Hyperlink">
    <w:name w:val="Hyperlink"/>
    <w:basedOn w:val="DefaultParagraphFont"/>
    <w:uiPriority w:val="99"/>
    <w:unhideWhenUsed/>
    <w:rsid w:val="001A14B2"/>
    <w:rPr>
      <w:color w:val="467886" w:themeColor="hyperlink"/>
      <w:u w:val="single"/>
    </w:rPr>
  </w:style>
  <w:style w:type="character" w:styleId="UnresolvedMention">
    <w:name w:val="Unresolved Mention"/>
    <w:basedOn w:val="DefaultParagraphFont"/>
    <w:uiPriority w:val="99"/>
    <w:semiHidden/>
    <w:unhideWhenUsed/>
    <w:rsid w:val="001A14B2"/>
    <w:rPr>
      <w:color w:val="605E5C"/>
      <w:shd w:val="clear" w:color="auto" w:fill="E1DFDD"/>
    </w:rPr>
  </w:style>
  <w:style w:type="character" w:styleId="FollowedHyperlink">
    <w:name w:val="FollowedHyperlink"/>
    <w:basedOn w:val="DefaultParagraphFont"/>
    <w:uiPriority w:val="99"/>
    <w:semiHidden/>
    <w:unhideWhenUsed/>
    <w:rsid w:val="001A14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jopen.bmj.com/content/bmjopen/14/12/e091966.full.pdf" TargetMode="Externa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bmjopen.bmj.com/content/bmjopen/14/12/e091966.full.pdf"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MONICA.JOLLES@CUANSCHUTZ.ED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MONICA.JOLLES@CUANSCHUTZ.ED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MONICA.JOLLES@CUANSCHUTZ.ED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MONICA.JOLLES@CUANSCHUTZ.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B951E-61E6-4D4D-86CC-AA29FB83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4047</Words>
  <Characters>23072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Rubio, Samantha</dc:creator>
  <cp:keywords/>
  <dc:description/>
  <cp:lastModifiedBy>Rubio, Samantha</cp:lastModifiedBy>
  <cp:revision>3</cp:revision>
  <dcterms:created xsi:type="dcterms:W3CDTF">2026-07-02T23:56:00Z</dcterms:created>
  <dcterms:modified xsi:type="dcterms:W3CDTF">2026-07-02T23:56:00Z</dcterms:modified>
</cp:coreProperties>
</file>